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71EDF" w:rsidRPr="00DE6348" w:rsidRDefault="00447BF9" w:rsidP="00DE6348">
      <w:pPr>
        <w:pStyle w:val="NoSpacing"/>
        <w:jc w:val="center"/>
        <w:rPr>
          <w:rFonts w:ascii="Times New Roman" w:hAnsi="Times New Roman" w:cs="Times New Roman"/>
          <w:b/>
          <w:sz w:val="24"/>
          <w:szCs w:val="24"/>
          <w:rPrChange w:id="0" w:author="Dr. Sutedi, S.Kom., M.T.I" w:date="2024-05-04T08:18:00Z">
            <w:rPr/>
          </w:rPrChange>
        </w:rPr>
        <w:pPrChange w:id="1" w:author="Dr. Sutedi, S.Kom., M.T.I" w:date="2024-05-04T08:18:00Z">
          <w:pPr>
            <w:spacing w:line="360" w:lineRule="auto"/>
            <w:jc w:val="center"/>
          </w:pPr>
        </w:pPrChange>
      </w:pPr>
      <w:r w:rsidRPr="00DE6348">
        <w:rPr>
          <w:rFonts w:ascii="Times New Roman" w:hAnsi="Times New Roman" w:cs="Times New Roman"/>
          <w:b/>
          <w:sz w:val="24"/>
          <w:szCs w:val="24"/>
          <w:rPrChange w:id="2" w:author="Dr. Sutedi, S.Kom., M.T.I" w:date="2024-05-04T08:18:00Z">
            <w:rPr/>
          </w:rPrChange>
        </w:rPr>
        <w:t>BAB I</w:t>
      </w:r>
    </w:p>
    <w:p w14:paraId="00000002" w14:textId="6862A244" w:rsidR="00A71EDF" w:rsidRDefault="00447BF9" w:rsidP="00DE6348">
      <w:pPr>
        <w:pStyle w:val="NoSpacing"/>
        <w:jc w:val="center"/>
        <w:pPrChange w:id="3" w:author="Dr. Sutedi, S.Kom., M.T.I" w:date="2024-05-04T08:18:00Z">
          <w:pPr>
            <w:spacing w:line="360" w:lineRule="auto"/>
            <w:jc w:val="center"/>
          </w:pPr>
        </w:pPrChange>
      </w:pPr>
      <w:r w:rsidRPr="00DE6348">
        <w:rPr>
          <w:rFonts w:ascii="Times New Roman" w:hAnsi="Times New Roman" w:cs="Times New Roman"/>
          <w:b/>
          <w:sz w:val="24"/>
          <w:szCs w:val="24"/>
          <w:rPrChange w:id="4" w:author="Dr. Sutedi, S.Kom., M.T.I" w:date="2024-05-04T08:18:00Z">
            <w:rPr/>
          </w:rPrChange>
        </w:rPr>
        <w:t>PENDAHULUAN</w:t>
      </w:r>
    </w:p>
    <w:p w14:paraId="00000003" w14:textId="77777777" w:rsidR="00A71EDF" w:rsidRDefault="00A71EDF">
      <w:pPr>
        <w:spacing w:line="480" w:lineRule="auto"/>
        <w:ind w:firstLine="900"/>
        <w:jc w:val="both"/>
      </w:pPr>
    </w:p>
    <w:p w14:paraId="00000004" w14:textId="77777777" w:rsidR="00A71EDF" w:rsidRDefault="00A71EDF">
      <w:pPr>
        <w:spacing w:line="480" w:lineRule="auto"/>
        <w:ind w:firstLine="900"/>
        <w:jc w:val="both"/>
      </w:pPr>
    </w:p>
    <w:p w14:paraId="00000005" w14:textId="4DCF8202" w:rsidR="00A71EDF" w:rsidRDefault="00447BF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del w:id="5" w:author="Dr. Sutedi, S.Kom., M.T.I" w:date="2024-05-04T10:00:00Z">
        <w:r w:rsidDel="00447BF9">
          <w:rPr>
            <w:rFonts w:ascii="Times New Roman" w:eastAsia="Times New Roman" w:hAnsi="Times New Roman" w:cs="Times New Roman"/>
            <w:b/>
            <w:sz w:val="24"/>
            <w:szCs w:val="24"/>
          </w:rPr>
          <w:tab/>
        </w:r>
      </w:del>
      <w:bookmarkStart w:id="6" w:name="_GoBack"/>
      <w:bookmarkEnd w:id="6"/>
      <w:proofErr w:type="spellStart"/>
      <w:r>
        <w:rPr>
          <w:rFonts w:ascii="Times New Roman" w:eastAsia="Times New Roman" w:hAnsi="Times New Roman" w:cs="Times New Roman"/>
          <w:b/>
          <w:sz w:val="24"/>
          <w:szCs w:val="24"/>
        </w:rPr>
        <w:t>Latar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Belakang</w:t>
      </w:r>
      <w:proofErr w:type="spellEnd"/>
      <w:r>
        <w:rPr>
          <w:rFonts w:ascii="Times New Roman" w:eastAsia="Times New Roman" w:hAnsi="Times New Roman" w:cs="Times New Roman"/>
          <w:b/>
          <w:sz w:val="24"/>
          <w:szCs w:val="24"/>
        </w:rPr>
        <w:t xml:space="preserve"> Masalah</w:t>
      </w:r>
    </w:p>
    <w:p w14:paraId="00000006" w14:textId="65134DB9" w:rsidR="00A71EDF" w:rsidRDefault="00447BF9" w:rsidP="006D53CB">
      <w:pPr>
        <w:spacing w:line="360" w:lineRule="auto"/>
        <w:jc w:val="both"/>
        <w:rPr>
          <w:rFonts w:ascii="Times New Roman" w:eastAsia="Times New Roman" w:hAnsi="Times New Roman" w:cs="Times New Roman"/>
          <w:sz w:val="24"/>
          <w:szCs w:val="24"/>
        </w:rPr>
        <w:pPrChange w:id="7" w:author="Dr. Sutedi, S.Kom., M.T.I" w:date="2024-05-04T08:21:00Z">
          <w:pPr>
            <w:spacing w:line="360" w:lineRule="auto"/>
            <w:ind w:firstLine="900"/>
            <w:jc w:val="both"/>
          </w:pPr>
        </w:pPrChange>
      </w:pP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publik</w:t>
      </w:r>
      <w:proofErr w:type="spellEnd"/>
      <w:r>
        <w:rPr>
          <w:rFonts w:ascii="Times New Roman" w:eastAsia="Times New Roman" w:hAnsi="Times New Roman" w:cs="Times New Roman"/>
          <w:sz w:val="24"/>
          <w:szCs w:val="24"/>
        </w:rPr>
        <w:t xml:space="preserve"> </w:t>
      </w:r>
      <w:proofErr w:type="spellStart"/>
      <w:ins w:id="8" w:author="Dr. Sutedi, S.Kom., M.T.I" w:date="2024-05-04T08:25:00Z">
        <w:r w:rsidR="006D53CB">
          <w:rPr>
            <w:rFonts w:ascii="Times New Roman" w:eastAsia="Times New Roman" w:hAnsi="Times New Roman" w:cs="Times New Roman"/>
            <w:sz w:val="24"/>
            <w:szCs w:val="24"/>
          </w:rPr>
          <w:t>merupakan</w:t>
        </w:r>
      </w:ins>
      <w:proofErr w:type="spellEnd"/>
      <w:del w:id="9" w:author="Dr. Sutedi, S.Kom., M.T.I" w:date="2024-05-04T08:25:00Z">
        <w:r w:rsidDel="006D53CB">
          <w:rPr>
            <w:rFonts w:ascii="Times New Roman" w:eastAsia="Times New Roman" w:hAnsi="Times New Roman" w:cs="Times New Roman"/>
            <w:sz w:val="24"/>
            <w:szCs w:val="24"/>
          </w:rPr>
          <w:delText>ialah</w:delText>
        </w:r>
      </w:del>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luas</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berbangsa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bernegara</w:t>
      </w:r>
      <w:proofErr w:type="spellEnd"/>
      <w:r>
        <w:rPr>
          <w:rFonts w:ascii="Times New Roman" w:eastAsia="Times New Roman" w:hAnsi="Times New Roman" w:cs="Times New Roman"/>
          <w:sz w:val="24"/>
          <w:szCs w:val="24"/>
        </w:rPr>
        <w:t xml:space="preserve">, </w:t>
      </w:r>
      <w:proofErr w:type="spellStart"/>
      <w:ins w:id="10" w:author="Dr. Sutedi, S.Kom., M.T.I" w:date="2024-05-04T08:26:00Z">
        <w:r w:rsidR="006D53CB">
          <w:rPr>
            <w:rFonts w:ascii="Times New Roman" w:eastAsia="Times New Roman" w:hAnsi="Times New Roman" w:cs="Times New Roman"/>
            <w:sz w:val="24"/>
            <w:szCs w:val="24"/>
          </w:rPr>
          <w:t>serta</w:t>
        </w:r>
      </w:ins>
      <w:proofErr w:type="spellEnd"/>
      <w:del w:id="11" w:author="Dr. Sutedi, S.Kom., M.T.I" w:date="2024-05-04T08:26:00Z">
        <w:r w:rsidDel="006D53CB">
          <w:rPr>
            <w:rFonts w:ascii="Times New Roman" w:eastAsia="Times New Roman" w:hAnsi="Times New Roman" w:cs="Times New Roman"/>
            <w:sz w:val="24"/>
            <w:szCs w:val="24"/>
          </w:rPr>
          <w:delText>dan</w:delText>
        </w:r>
      </w:del>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ins w:id="12" w:author="Dr. Sutedi, S.Kom., M.T.I" w:date="2024-05-04T08:26:00Z">
        <w:r w:rsidR="006D53CB">
          <w:rPr>
            <w:rFonts w:ascii="Times New Roman" w:eastAsia="Times New Roman" w:hAnsi="Times New Roman" w:cs="Times New Roman"/>
            <w:sz w:val="24"/>
            <w:szCs w:val="24"/>
          </w:rPr>
          <w:t>se</w:t>
        </w:r>
      </w:ins>
      <w:r>
        <w:rPr>
          <w:rFonts w:ascii="Times New Roman" w:eastAsia="Times New Roman" w:hAnsi="Times New Roman" w:cs="Times New Roman"/>
          <w:sz w:val="24"/>
          <w:szCs w:val="24"/>
        </w:rPr>
        <w:t>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modern ini. </w:t>
      </w:r>
      <w:ins w:id="13" w:author="Dr. Sutedi, S.Kom., M.T.I" w:date="2024-05-04T08:26:00Z">
        <w:r w:rsidR="006D53CB">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Secara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disediakan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ins w:id="14" w:author="Dr. Sutedi, S.Kom., M.T.I" w:date="2024-05-04T08:27:00Z">
        <w:r w:rsidR="006D53CB">
          <w:rPr>
            <w:rFonts w:ascii="Times New Roman" w:eastAsia="Times New Roman" w:hAnsi="Times New Roman" w:cs="Times New Roman"/>
            <w:sz w:val="24"/>
            <w:szCs w:val="24"/>
          </w:rPr>
          <w:t xml:space="preserve">yang </w:t>
        </w:r>
      </w:ins>
      <w:proofErr w:type="spellStart"/>
      <w:r>
        <w:rPr>
          <w:rFonts w:ascii="Times New Roman" w:eastAsia="Times New Roman" w:hAnsi="Times New Roman" w:cs="Times New Roman"/>
          <w:sz w:val="24"/>
          <w:szCs w:val="24"/>
        </w:rPr>
        <w:t>meliputi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w:t>
      </w:r>
      <w:r>
        <w:rPr>
          <w:rFonts w:ascii="Times New Roman" w:eastAsia="Times New Roman" w:hAnsi="Times New Roman" w:cs="Times New Roman"/>
          <w:sz w:val="24"/>
          <w:szCs w:val="24"/>
        </w:rPr>
        <w:t>rang</w:t>
      </w:r>
      <w:proofErr w:type="spellEnd"/>
      <w:r>
        <w:rPr>
          <w:rFonts w:ascii="Times New Roman" w:eastAsia="Times New Roman" w:hAnsi="Times New Roman" w:cs="Times New Roman"/>
          <w:sz w:val="24"/>
          <w:szCs w:val="24"/>
        </w:rPr>
        <w:t xml:space="preserve"> atau </w:t>
      </w:r>
      <w:proofErr w:type="spellStart"/>
      <w:r>
        <w:rPr>
          <w:rFonts w:ascii="Times New Roman" w:eastAsia="Times New Roman" w:hAnsi="Times New Roman" w:cs="Times New Roman"/>
          <w:sz w:val="24"/>
          <w:szCs w:val="24"/>
        </w:rPr>
        <w:t>jasa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publik</w:t>
      </w:r>
      <w:proofErr w:type="spellEnd"/>
      <w:r>
        <w:rPr>
          <w:rFonts w:ascii="Times New Roman" w:eastAsia="Times New Roman" w:hAnsi="Times New Roman" w:cs="Times New Roman"/>
          <w:sz w:val="24"/>
          <w:szCs w:val="24"/>
        </w:rPr>
        <w:t xml:space="preserve">. </w:t>
      </w:r>
      <w:ins w:id="15" w:author="Dr. Sutedi, S.Kom., M.T.I" w:date="2024-05-04T08:27:00Z">
        <w:r w:rsidR="006D53CB">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Tugas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keperluan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ins w:id="16" w:author="Dr. Sutedi, S.Kom., M.T.I" w:date="2024-05-04T08:28:00Z">
        <w:r w:rsidR="006D53CB">
          <w:rPr>
            <w:rFonts w:ascii="Times New Roman" w:eastAsia="Times New Roman" w:hAnsi="Times New Roman" w:cs="Times New Roman"/>
            <w:sz w:val="24"/>
            <w:szCs w:val="24"/>
          </w:rPr>
          <w:t>.</w:t>
        </w:r>
      </w:ins>
      <w:del w:id="17" w:author="Dr. Sutedi, S.Kom., M.T.I" w:date="2024-05-04T08:28:00Z">
        <w:r w:rsidDel="006D53CB">
          <w:rPr>
            <w:rFonts w:ascii="Times New Roman" w:eastAsia="Times New Roman" w:hAnsi="Times New Roman" w:cs="Times New Roman"/>
            <w:sz w:val="24"/>
            <w:szCs w:val="24"/>
          </w:rPr>
          <w:delText>,</w:delText>
        </w:r>
      </w:del>
      <w:ins w:id="18" w:author="Dr. Sutedi, S.Kom., M.T.I" w:date="2024-05-04T08:27:00Z">
        <w:r w:rsidR="006D53CB">
          <w:rPr>
            <w:rFonts w:ascii="Times New Roman" w:eastAsia="Times New Roman" w:hAnsi="Times New Roman" w:cs="Times New Roman"/>
            <w:sz w:val="24"/>
            <w:szCs w:val="24"/>
          </w:rPr>
          <w:t xml:space="preserve"> </w:t>
        </w:r>
      </w:ins>
      <w:ins w:id="19" w:author="Dr. Sutedi, S.Kom., M.T.I" w:date="2024-05-04T08:28:00Z">
        <w:r w:rsidR="006D53CB">
          <w:rPr>
            <w:rFonts w:ascii="Times New Roman" w:eastAsia="Times New Roman" w:hAnsi="Times New Roman" w:cs="Times New Roman"/>
            <w:sz w:val="24"/>
            <w:szCs w:val="24"/>
          </w:rPr>
          <w:t xml:space="preserve"> D</w:t>
        </w:r>
      </w:ins>
      <w:del w:id="20" w:author="Dr. Sutedi, S.Kom., M.T.I" w:date="2024-05-04T08:28:00Z">
        <w:r w:rsidDel="006D53CB">
          <w:rPr>
            <w:rFonts w:ascii="Times New Roman" w:eastAsia="Times New Roman" w:hAnsi="Times New Roman" w:cs="Times New Roman"/>
            <w:sz w:val="24"/>
            <w:szCs w:val="24"/>
          </w:rPr>
          <w:delText>d</w:delText>
        </w:r>
      </w:del>
      <w:r>
        <w:rPr>
          <w:rFonts w:ascii="Times New Roman" w:eastAsia="Times New Roman" w:hAnsi="Times New Roman" w:cs="Times New Roman"/>
          <w:sz w:val="24"/>
          <w:szCs w:val="24"/>
        </w:rPr>
        <w:t xml:space="preserve">alam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bertindak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rakyat</w:t>
      </w:r>
      <w:proofErr w:type="spellEnd"/>
      <w:r>
        <w:rPr>
          <w:rFonts w:ascii="Times New Roman" w:eastAsia="Times New Roman" w:hAnsi="Times New Roman" w:cs="Times New Roman"/>
          <w:sz w:val="24"/>
          <w:szCs w:val="24"/>
        </w:rPr>
        <w:t xml:space="preserve">” </w:t>
      </w:r>
      <w:ins w:id="21" w:author="Dr. Sutedi, S.Kom., M.T.I" w:date="2024-05-04T08:29:00Z">
        <w:r w:rsidR="005914D3">
          <w:rPr>
            <w:rFonts w:ascii="Times New Roman" w:eastAsia="Times New Roman" w:hAnsi="Times New Roman" w:cs="Times New Roman"/>
            <w:sz w:val="24"/>
            <w:szCs w:val="24"/>
          </w:rPr>
          <w:t xml:space="preserve">dan </w:t>
        </w:r>
      </w:ins>
      <w:r>
        <w:rPr>
          <w:rFonts w:ascii="Times New Roman" w:eastAsia="Times New Roman" w:hAnsi="Times New Roman" w:cs="Times New Roman"/>
          <w:sz w:val="24"/>
          <w:szCs w:val="24"/>
        </w:rPr>
        <w:t xml:space="preserve">bukan untuk </w:t>
      </w:r>
      <w:proofErr w:type="spellStart"/>
      <w:r>
        <w:rPr>
          <w:rFonts w:ascii="Times New Roman" w:eastAsia="Times New Roman" w:hAnsi="Times New Roman" w:cs="Times New Roman"/>
          <w:sz w:val="24"/>
          <w:szCs w:val="24"/>
        </w:rPr>
        <w:t>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dirinya</w:t>
      </w:r>
      <w:proofErr w:type="spellEnd"/>
      <w:r>
        <w:rPr>
          <w:rFonts w:ascii="Times New Roman" w:eastAsia="Times New Roman" w:hAnsi="Times New Roman" w:cs="Times New Roman"/>
          <w:sz w:val="24"/>
          <w:szCs w:val="24"/>
        </w:rPr>
        <w:t xml:space="preserve"> sendiri atau </w:t>
      </w:r>
      <w:proofErr w:type="spellStart"/>
      <w:r>
        <w:rPr>
          <w:rFonts w:ascii="Times New Roman" w:eastAsia="Times New Roman" w:hAnsi="Times New Roman" w:cs="Times New Roman"/>
          <w:sz w:val="24"/>
          <w:szCs w:val="24"/>
        </w:rPr>
        <w:t>menerima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rakyat</w:t>
      </w:r>
      <w:proofErr w:type="spellEnd"/>
      <w:r>
        <w:rPr>
          <w:rFonts w:ascii="Times New Roman" w:eastAsia="Times New Roman" w:hAnsi="Times New Roman" w:cs="Times New Roman"/>
          <w:sz w:val="24"/>
          <w:szCs w:val="24"/>
        </w:rPr>
        <w:t>.</w:t>
      </w:r>
      <w:ins w:id="22" w:author="Dr. Sutedi, S.Kom., M.T.I" w:date="2024-05-04T08:29:00Z">
        <w:r w:rsidR="005914D3">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 Keput</w:t>
      </w:r>
      <w:r>
        <w:rPr>
          <w:rFonts w:ascii="Times New Roman" w:eastAsia="Times New Roman" w:hAnsi="Times New Roman" w:cs="Times New Roman"/>
          <w:sz w:val="24"/>
          <w:szCs w:val="24"/>
        </w:rPr>
        <w:t xml:space="preserve">usan Menteri </w:t>
      </w:r>
      <w:proofErr w:type="spellStart"/>
      <w:r>
        <w:rPr>
          <w:rFonts w:ascii="Times New Roman" w:eastAsia="Times New Roman" w:hAnsi="Times New Roman" w:cs="Times New Roman"/>
          <w:sz w:val="24"/>
          <w:szCs w:val="24"/>
        </w:rPr>
        <w:t>Pendayagunaan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Aparatur</w:t>
      </w:r>
      <w:proofErr w:type="spellEnd"/>
      <w:r>
        <w:rPr>
          <w:rFonts w:ascii="Times New Roman" w:eastAsia="Times New Roman" w:hAnsi="Times New Roman" w:cs="Times New Roman"/>
          <w:sz w:val="24"/>
          <w:szCs w:val="24"/>
        </w:rPr>
        <w:t xml:space="preserve"> Negara No.</w:t>
      </w:r>
      <w:del w:id="23" w:author="Dr. Sutedi, S.Kom., M.T.I" w:date="2024-05-04T08:29:00Z">
        <w:r w:rsidDel="005914D3">
          <w:rPr>
            <w:rFonts w:ascii="Times New Roman" w:eastAsia="Times New Roman" w:hAnsi="Times New Roman" w:cs="Times New Roman"/>
            <w:sz w:val="24"/>
            <w:szCs w:val="24"/>
          </w:rPr>
          <w:delText xml:space="preserve"> </w:delText>
        </w:r>
      </w:del>
      <w:ins w:id="24" w:author="Dr. Sutedi, S.Kom., M.T.I" w:date="2024-05-04T08:29:00Z">
        <w:r w:rsidR="005914D3">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63/KEP/M.PAN/7/2003 </w:t>
      </w:r>
      <w:proofErr w:type="spellStart"/>
      <w:r>
        <w:rPr>
          <w:rFonts w:ascii="Times New Roman" w:eastAsia="Times New Roman" w:hAnsi="Times New Roman" w:cs="Times New Roman"/>
          <w:sz w:val="24"/>
          <w:szCs w:val="24"/>
        </w:rPr>
        <w:t>menyebutkan</w:t>
      </w:r>
      <w:proofErr w:type="spellEnd"/>
      <w:del w:id="25" w:author="Dr. Sutedi, S.Kom., M.T.I" w:date="2024-05-04T08:30:00Z">
        <w:r w:rsidDel="005914D3">
          <w:rPr>
            <w:rFonts w:ascii="Times New Roman" w:eastAsia="Times New Roman" w:hAnsi="Times New Roman" w:cs="Times New Roman"/>
            <w:sz w:val="24"/>
            <w:szCs w:val="24"/>
          </w:rPr>
          <w:delText>,</w:delText>
        </w:r>
      </w:del>
      <w:ins w:id="26" w:author="Dr. Sutedi, S.Kom., M.T.I" w:date="2024-05-04T08:30:00Z">
        <w:r w:rsidR="005914D3">
          <w:rPr>
            <w:rFonts w:ascii="Times New Roman" w:eastAsia="Times New Roman" w:hAnsi="Times New Roman" w:cs="Times New Roman"/>
            <w:sz w:val="24"/>
            <w:szCs w:val="24"/>
          </w:rPr>
          <w:t xml:space="preserve"> bahwa</w:t>
        </w:r>
      </w:ins>
      <w:r>
        <w:rPr>
          <w:rFonts w:ascii="Times New Roman" w:eastAsia="Times New Roman" w:hAnsi="Times New Roman" w:cs="Times New Roman"/>
          <w:sz w:val="24"/>
          <w:szCs w:val="24"/>
        </w:rPr>
        <w:t xml:space="preserve"> </w:t>
      </w:r>
      <w:ins w:id="27" w:author="Dr. Sutedi, S.Kom., M.T.I" w:date="2024-05-04T08:30:00Z">
        <w:r w:rsidR="005914D3">
          <w:rPr>
            <w:rFonts w:ascii="Times New Roman" w:eastAsia="Times New Roman" w:hAnsi="Times New Roman" w:cs="Times New Roman"/>
            <w:sz w:val="24"/>
            <w:szCs w:val="24"/>
          </w:rPr>
          <w:t>“</w:t>
        </w:r>
        <w:proofErr w:type="spellStart"/>
        <w:r w:rsidR="005914D3">
          <w:rPr>
            <w:rFonts w:ascii="Times New Roman" w:eastAsia="Times New Roman" w:hAnsi="Times New Roman" w:cs="Times New Roman"/>
            <w:sz w:val="24"/>
            <w:szCs w:val="24"/>
          </w:rPr>
          <w:t>p</w:t>
        </w:r>
      </w:ins>
      <w:del w:id="28" w:author="Dr. Sutedi, S.Kom., M.T.I" w:date="2024-05-04T08:30:00Z">
        <w:r w:rsidDel="005914D3">
          <w:rPr>
            <w:rFonts w:ascii="Times New Roman" w:eastAsia="Times New Roman" w:hAnsi="Times New Roman" w:cs="Times New Roman"/>
            <w:sz w:val="24"/>
            <w:szCs w:val="24"/>
          </w:rPr>
          <w:delText>P</w:delText>
        </w:r>
      </w:del>
      <w:r>
        <w:rPr>
          <w:rFonts w:ascii="Times New Roman" w:eastAsia="Times New Roman" w:hAnsi="Times New Roman" w:cs="Times New Roman"/>
          <w:sz w:val="24"/>
          <w:szCs w:val="24"/>
        </w:rPr>
        <w:t>elayanan</w:t>
      </w:r>
      <w:proofErr w:type="spellEnd"/>
      <w:r>
        <w:rPr>
          <w:rFonts w:ascii="Times New Roman" w:eastAsia="Times New Roman" w:hAnsi="Times New Roman" w:cs="Times New Roman"/>
          <w:sz w:val="24"/>
          <w:szCs w:val="24"/>
        </w:rPr>
        <w:t xml:space="preserve"> </w:t>
      </w:r>
      <w:proofErr w:type="spellStart"/>
      <w:ins w:id="29" w:author="Dr. Sutedi, S.Kom., M.T.I" w:date="2024-05-04T08:30:00Z">
        <w:r w:rsidR="005914D3">
          <w:rPr>
            <w:rFonts w:ascii="Times New Roman" w:eastAsia="Times New Roman" w:hAnsi="Times New Roman" w:cs="Times New Roman"/>
            <w:sz w:val="24"/>
            <w:szCs w:val="24"/>
          </w:rPr>
          <w:t>p</w:t>
        </w:r>
      </w:ins>
      <w:del w:id="30" w:author="Dr. Sutedi, S.Kom., M.T.I" w:date="2024-05-04T08:30:00Z">
        <w:r w:rsidDel="005914D3">
          <w:rPr>
            <w:rFonts w:ascii="Times New Roman" w:eastAsia="Times New Roman" w:hAnsi="Times New Roman" w:cs="Times New Roman"/>
            <w:sz w:val="24"/>
            <w:szCs w:val="24"/>
          </w:rPr>
          <w:delText>P</w:delText>
        </w:r>
      </w:del>
      <w:r>
        <w:rPr>
          <w:rFonts w:ascii="Times New Roman" w:eastAsia="Times New Roman" w:hAnsi="Times New Roman" w:cs="Times New Roman"/>
          <w:sz w:val="24"/>
          <w:szCs w:val="24"/>
        </w:rPr>
        <w:t>ublik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merujuk</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diselenggarakan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instansi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dengan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ketentuan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w:t>
      </w:r>
      <w:r>
        <w:rPr>
          <w:rFonts w:ascii="Times New Roman" w:eastAsia="Times New Roman" w:hAnsi="Times New Roman" w:cs="Times New Roman"/>
          <w:sz w:val="24"/>
          <w:szCs w:val="24"/>
        </w:rPr>
        <w:t>kum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(KTP) dan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(KK)</w:t>
      </w:r>
      <w:ins w:id="31" w:author="Dr. Sutedi, S.Kom., M.T.I" w:date="2024-05-04T08:31:00Z">
        <w:r w:rsidR="005914D3">
          <w:rPr>
            <w:rFonts w:ascii="Times New Roman" w:eastAsia="Times New Roman" w:hAnsi="Times New Roman" w:cs="Times New Roman"/>
            <w:sz w:val="24"/>
            <w:szCs w:val="24"/>
          </w:rPr>
          <w:t>”</w:t>
        </w:r>
      </w:ins>
      <w:r>
        <w:rPr>
          <w:rFonts w:ascii="Times New Roman" w:eastAsia="Times New Roman" w:hAnsi="Times New Roman" w:cs="Times New Roman"/>
          <w:sz w:val="24"/>
          <w:szCs w:val="24"/>
        </w:rPr>
        <w:t>.</w:t>
      </w:r>
    </w:p>
    <w:p w14:paraId="00000007" w14:textId="1F7E5254" w:rsidR="00A71EDF" w:rsidRDefault="00447BF9">
      <w:pPr>
        <w:spacing w:line="360" w:lineRule="auto"/>
        <w:ind w:firstLine="81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ins w:id="32" w:author="Dr. Sutedi, S.Kom., M.T.I" w:date="2024-05-04T08:31:00Z">
        <w:r w:rsidR="005914D3">
          <w:rPr>
            <w:rFonts w:ascii="Times New Roman" w:eastAsia="Times New Roman" w:hAnsi="Times New Roman" w:cs="Times New Roman"/>
            <w:sz w:val="24"/>
            <w:szCs w:val="24"/>
          </w:rPr>
          <w:t>warga</w:t>
        </w:r>
        <w:proofErr w:type="spellEnd"/>
        <w:r w:rsidR="005914D3">
          <w:rPr>
            <w:rFonts w:ascii="Times New Roman" w:eastAsia="Times New Roman" w:hAnsi="Times New Roman" w:cs="Times New Roman"/>
            <w:sz w:val="24"/>
            <w:szCs w:val="24"/>
          </w:rPr>
          <w:t xml:space="preserve"> </w:t>
        </w:r>
      </w:ins>
      <w:ins w:id="33" w:author="Dr. Sutedi, S.Kom., M.T.I" w:date="2024-05-04T08:32:00Z">
        <w:r w:rsidR="005914D3">
          <w:rPr>
            <w:rFonts w:ascii="Times New Roman" w:eastAsia="Times New Roman" w:hAnsi="Times New Roman" w:cs="Times New Roman"/>
            <w:sz w:val="24"/>
            <w:szCs w:val="24"/>
          </w:rPr>
          <w:t>negara</w:t>
        </w:r>
      </w:ins>
      <w:del w:id="34" w:author="Dr. Sutedi, S.Kom., M.T.I" w:date="2024-05-04T08:31:00Z">
        <w:r w:rsidDel="005914D3">
          <w:rPr>
            <w:rFonts w:ascii="Times New Roman" w:eastAsia="Times New Roman" w:hAnsi="Times New Roman" w:cs="Times New Roman"/>
            <w:sz w:val="24"/>
            <w:szCs w:val="24"/>
          </w:rPr>
          <w:delText>orang</w:delText>
        </w:r>
      </w:del>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wajib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del w:id="35" w:author="Dr. Sutedi, S.Kom., M.T.I" w:date="2024-05-04T08:32:00Z">
        <w:r w:rsidDel="005914D3">
          <w:rPr>
            <w:rFonts w:ascii="Times New Roman" w:eastAsia="Times New Roman" w:hAnsi="Times New Roman" w:cs="Times New Roman"/>
            <w:sz w:val="24"/>
            <w:szCs w:val="24"/>
          </w:rPr>
          <w:delText>Kartu Tanda Pendudu</w:delText>
        </w:r>
      </w:del>
      <w:del w:id="36" w:author="Dr. Sutedi, S.Kom., M.T.I" w:date="2024-05-04T08:33:00Z">
        <w:r w:rsidDel="005914D3">
          <w:rPr>
            <w:rFonts w:ascii="Times New Roman" w:eastAsia="Times New Roman" w:hAnsi="Times New Roman" w:cs="Times New Roman"/>
            <w:sz w:val="24"/>
            <w:szCs w:val="24"/>
          </w:rPr>
          <w:delText>k (</w:delText>
        </w:r>
      </w:del>
      <w:r>
        <w:rPr>
          <w:rFonts w:ascii="Times New Roman" w:eastAsia="Times New Roman" w:hAnsi="Times New Roman" w:cs="Times New Roman"/>
          <w:sz w:val="24"/>
          <w:szCs w:val="24"/>
        </w:rPr>
        <w:t>KTP</w:t>
      </w:r>
      <w:del w:id="37" w:author="Dr. Sutedi, S.Kom., M.T.I" w:date="2024-05-04T08:33:00Z">
        <w:r w:rsidDel="005914D3">
          <w:rPr>
            <w:rFonts w:ascii="Times New Roman" w:eastAsia="Times New Roman" w:hAnsi="Times New Roman" w:cs="Times New Roman"/>
            <w:sz w:val="24"/>
            <w:szCs w:val="24"/>
          </w:rPr>
          <w:delText>)</w:delText>
        </w:r>
      </w:del>
      <w:ins w:id="38" w:author="Dr. Sutedi, S.Kom., M.T.I" w:date="2024-05-04T08:32:00Z">
        <w:r w:rsidR="005914D3">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del w:id="39" w:author="Dr. Sutedi, S.Kom., M.T.I" w:date="2024-05-04T08:33:00Z">
        <w:r w:rsidDel="005914D3">
          <w:rPr>
            <w:rFonts w:ascii="Times New Roman" w:eastAsia="Times New Roman" w:hAnsi="Times New Roman" w:cs="Times New Roman"/>
            <w:sz w:val="24"/>
            <w:szCs w:val="24"/>
          </w:rPr>
          <w:delText xml:space="preserve">hal ini </w:delText>
        </w:r>
      </w:del>
      <w:proofErr w:type="spellStart"/>
      <w:r>
        <w:rPr>
          <w:rFonts w:ascii="Times New Roman" w:eastAsia="Times New Roman" w:hAnsi="Times New Roman" w:cs="Times New Roman"/>
          <w:sz w:val="24"/>
          <w:szCs w:val="24"/>
        </w:rPr>
        <w:t>sangat</w:t>
      </w:r>
      <w:proofErr w:type="spellEnd"/>
      <w:r>
        <w:rPr>
          <w:rFonts w:ascii="Times New Roman" w:eastAsia="Times New Roman" w:hAnsi="Times New Roman" w:cs="Times New Roman"/>
          <w:sz w:val="24"/>
          <w:szCs w:val="24"/>
        </w:rPr>
        <w:t xml:space="preserve"> penting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diri </w:t>
      </w:r>
      <w:proofErr w:type="spellStart"/>
      <w:r>
        <w:rPr>
          <w:rFonts w:ascii="Times New Roman" w:eastAsia="Times New Roman" w:hAnsi="Times New Roman" w:cs="Times New Roman"/>
          <w:sz w:val="24"/>
          <w:szCs w:val="24"/>
        </w:rPr>
        <w:t>perorangan</w:t>
      </w:r>
      <w:proofErr w:type="spellEnd"/>
      <w:r>
        <w:rPr>
          <w:rFonts w:ascii="Times New Roman" w:eastAsia="Times New Roman" w:hAnsi="Times New Roman" w:cs="Times New Roman"/>
          <w:sz w:val="24"/>
          <w:szCs w:val="24"/>
        </w:rPr>
        <w:t xml:space="preserve">. </w:t>
      </w:r>
      <w:ins w:id="40" w:author="Dr. Sutedi, S.Kom., M.T.I" w:date="2024-05-04T08:32:00Z">
        <w:r w:rsidR="005914D3">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KTP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bukti</w:t>
      </w:r>
      <w:proofErr w:type="spellEnd"/>
      <w:r>
        <w:rPr>
          <w:rFonts w:ascii="Times New Roman" w:eastAsia="Times New Roman" w:hAnsi="Times New Roman" w:cs="Times New Roman"/>
          <w:sz w:val="24"/>
          <w:szCs w:val="24"/>
        </w:rPr>
        <w:t xml:space="preserve"> diri yang </w:t>
      </w:r>
      <w:proofErr w:type="spellStart"/>
      <w:r>
        <w:rPr>
          <w:rFonts w:ascii="Times New Roman" w:eastAsia="Times New Roman" w:hAnsi="Times New Roman" w:cs="Times New Roman"/>
          <w:sz w:val="24"/>
          <w:szCs w:val="24"/>
        </w:rPr>
        <w:t>diterbitkan</w:t>
      </w:r>
      <w:proofErr w:type="spellEnd"/>
      <w:r>
        <w:rPr>
          <w:rFonts w:ascii="Times New Roman" w:eastAsia="Times New Roman" w:hAnsi="Times New Roman" w:cs="Times New Roman"/>
          <w:sz w:val="24"/>
          <w:szCs w:val="24"/>
        </w:rPr>
        <w:t xml:space="preserve"> oleh </w:t>
      </w:r>
      <w:proofErr w:type="spellStart"/>
      <w:ins w:id="41" w:author="Dr. Sutedi, S.Kom., M.T.I" w:date="2024-05-04T08:33:00Z">
        <w:r w:rsidR="005914D3">
          <w:rPr>
            <w:rFonts w:ascii="Times New Roman" w:eastAsia="Times New Roman" w:hAnsi="Times New Roman" w:cs="Times New Roman"/>
            <w:sz w:val="24"/>
            <w:szCs w:val="24"/>
          </w:rPr>
          <w:t>i</w:t>
        </w:r>
      </w:ins>
      <w:del w:id="42" w:author="Dr. Sutedi, S.Kom., M.T.I" w:date="2024-05-04T08:33:00Z">
        <w:r w:rsidDel="005914D3">
          <w:rPr>
            <w:rFonts w:ascii="Times New Roman" w:eastAsia="Times New Roman" w:hAnsi="Times New Roman" w:cs="Times New Roman"/>
            <w:sz w:val="24"/>
            <w:szCs w:val="24"/>
          </w:rPr>
          <w:delText>I</w:delText>
        </w:r>
      </w:del>
      <w:r>
        <w:rPr>
          <w:rFonts w:ascii="Times New Roman" w:eastAsia="Times New Roman" w:hAnsi="Times New Roman" w:cs="Times New Roman"/>
          <w:sz w:val="24"/>
          <w:szCs w:val="24"/>
        </w:rPr>
        <w:t>nstansi</w:t>
      </w:r>
      <w:proofErr w:type="spellEnd"/>
      <w:r>
        <w:rPr>
          <w:rFonts w:ascii="Times New Roman" w:eastAsia="Times New Roman" w:hAnsi="Times New Roman" w:cs="Times New Roman"/>
          <w:sz w:val="24"/>
          <w:szCs w:val="24"/>
        </w:rPr>
        <w:t xml:space="preserve"> </w:t>
      </w:r>
      <w:proofErr w:type="spellStart"/>
      <w:ins w:id="43" w:author="Dr. Sutedi, S.Kom., M.T.I" w:date="2024-05-04T08:33:00Z">
        <w:r w:rsidR="005914D3">
          <w:rPr>
            <w:rFonts w:ascii="Times New Roman" w:eastAsia="Times New Roman" w:hAnsi="Times New Roman" w:cs="Times New Roman"/>
            <w:sz w:val="24"/>
            <w:szCs w:val="24"/>
          </w:rPr>
          <w:t>p</w:t>
        </w:r>
      </w:ins>
      <w:del w:id="44" w:author="Dr. Sutedi, S.Kom., M.T.I" w:date="2024-05-04T08:33:00Z">
        <w:r w:rsidDel="005914D3">
          <w:rPr>
            <w:rFonts w:ascii="Times New Roman" w:eastAsia="Times New Roman" w:hAnsi="Times New Roman" w:cs="Times New Roman"/>
            <w:sz w:val="24"/>
            <w:szCs w:val="24"/>
          </w:rPr>
          <w:delText>P</w:delText>
        </w:r>
      </w:del>
      <w:r>
        <w:rPr>
          <w:rFonts w:ascii="Times New Roman" w:eastAsia="Times New Roman" w:hAnsi="Times New Roman" w:cs="Times New Roman"/>
          <w:sz w:val="24"/>
          <w:szCs w:val="24"/>
        </w:rPr>
        <w:t>elaksana</w:t>
      </w:r>
      <w:proofErr w:type="spellEnd"/>
      <w:r>
        <w:rPr>
          <w:rFonts w:ascii="Times New Roman" w:eastAsia="Times New Roman" w:hAnsi="Times New Roman" w:cs="Times New Roman"/>
          <w:sz w:val="24"/>
          <w:szCs w:val="24"/>
        </w:rPr>
        <w:t xml:space="preserve">. </w:t>
      </w:r>
      <w:ins w:id="45" w:author="Dr. Sutedi, S.Kom., M.T.I" w:date="2024-05-04T08:33:00Z">
        <w:r w:rsidR="005914D3">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KTP </w:t>
      </w:r>
      <w:proofErr w:type="spellStart"/>
      <w:r>
        <w:rPr>
          <w:rFonts w:ascii="Times New Roman" w:eastAsia="Times New Roman" w:hAnsi="Times New Roman" w:cs="Times New Roman"/>
          <w:sz w:val="24"/>
          <w:szCs w:val="24"/>
        </w:rPr>
        <w:t>konvensional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ini tidak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lagi dan </w:t>
      </w:r>
      <w:proofErr w:type="spellStart"/>
      <w:r>
        <w:rPr>
          <w:rFonts w:ascii="Times New Roman" w:eastAsia="Times New Roman" w:hAnsi="Times New Roman" w:cs="Times New Roman"/>
          <w:sz w:val="24"/>
          <w:szCs w:val="24"/>
        </w:rPr>
        <w:t>digantikan</w:t>
      </w:r>
      <w:proofErr w:type="spellEnd"/>
      <w:r>
        <w:rPr>
          <w:rFonts w:ascii="Times New Roman" w:eastAsia="Times New Roman" w:hAnsi="Times New Roman" w:cs="Times New Roman"/>
          <w:sz w:val="24"/>
          <w:szCs w:val="24"/>
        </w:rPr>
        <w:t xml:space="preserve"> dengan KTP </w:t>
      </w:r>
      <w:proofErr w:type="spellStart"/>
      <w:ins w:id="46" w:author="Dr. Sutedi, S.Kom., M.T.I" w:date="2024-05-04T08:34:00Z">
        <w:r w:rsidR="005914D3">
          <w:rPr>
            <w:rFonts w:ascii="Times New Roman" w:eastAsia="Times New Roman" w:hAnsi="Times New Roman" w:cs="Times New Roman"/>
            <w:sz w:val="24"/>
            <w:szCs w:val="24"/>
          </w:rPr>
          <w:t>e</w:t>
        </w:r>
      </w:ins>
      <w:del w:id="47" w:author="Dr. Sutedi, S.Kom., M.T.I" w:date="2024-05-04T08:34:00Z">
        <w:r w:rsidDel="005914D3">
          <w:rPr>
            <w:rFonts w:ascii="Times New Roman" w:eastAsia="Times New Roman" w:hAnsi="Times New Roman" w:cs="Times New Roman"/>
            <w:sz w:val="24"/>
            <w:szCs w:val="24"/>
          </w:rPr>
          <w:delText>E</w:delText>
        </w:r>
      </w:del>
      <w:r>
        <w:rPr>
          <w:rFonts w:ascii="Times New Roman" w:eastAsia="Times New Roman" w:hAnsi="Times New Roman" w:cs="Times New Roman"/>
          <w:sz w:val="24"/>
          <w:szCs w:val="24"/>
        </w:rPr>
        <w:t>lektronik</w:t>
      </w:r>
      <w:proofErr w:type="spellEnd"/>
      <w:r>
        <w:rPr>
          <w:rFonts w:ascii="Times New Roman" w:eastAsia="Times New Roman" w:hAnsi="Times New Roman" w:cs="Times New Roman"/>
          <w:sz w:val="24"/>
          <w:szCs w:val="24"/>
        </w:rPr>
        <w:t xml:space="preserve"> (KTP-el). </w:t>
      </w:r>
      <w:ins w:id="48" w:author="Dr. Sutedi, S.Kom., M.T.I" w:date="2024-05-04T08:34:00Z">
        <w:r w:rsidR="005914D3">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KTP </w:t>
      </w:r>
      <w:proofErr w:type="spellStart"/>
      <w:r>
        <w:rPr>
          <w:rFonts w:ascii="Times New Roman" w:eastAsia="Times New Roman" w:hAnsi="Times New Roman" w:cs="Times New Roman"/>
          <w:sz w:val="24"/>
          <w:szCs w:val="24"/>
        </w:rPr>
        <w:t>konvensional</w:t>
      </w:r>
      <w:proofErr w:type="spellEnd"/>
      <w:r>
        <w:rPr>
          <w:rFonts w:ascii="Times New Roman" w:eastAsia="Times New Roman" w:hAnsi="Times New Roman" w:cs="Times New Roman"/>
          <w:sz w:val="24"/>
          <w:szCs w:val="24"/>
        </w:rPr>
        <w:t xml:space="preserve"> </w:t>
      </w:r>
      <w:del w:id="49" w:author="Dr. Sutedi, S.Kom., M.T.I" w:date="2024-05-04T08:34:00Z">
        <w:r w:rsidDel="005914D3">
          <w:rPr>
            <w:rFonts w:ascii="Times New Roman" w:eastAsia="Times New Roman" w:hAnsi="Times New Roman" w:cs="Times New Roman"/>
            <w:sz w:val="24"/>
            <w:szCs w:val="24"/>
          </w:rPr>
          <w:delText xml:space="preserve">yang digunakan dulu </w:delText>
        </w:r>
      </w:del>
      <w:r>
        <w:rPr>
          <w:rFonts w:ascii="Times New Roman" w:eastAsia="Times New Roman" w:hAnsi="Times New Roman" w:cs="Times New Roman"/>
          <w:sz w:val="24"/>
          <w:szCs w:val="24"/>
        </w:rPr>
        <w:t xml:space="preserve">hanya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untuk </w:t>
      </w:r>
      <w:proofErr w:type="spellStart"/>
      <w:r>
        <w:rPr>
          <w:rFonts w:ascii="Times New Roman" w:eastAsia="Times New Roman" w:hAnsi="Times New Roman" w:cs="Times New Roman"/>
          <w:sz w:val="24"/>
          <w:szCs w:val="24"/>
        </w:rPr>
        <w:t>keperluan</w:t>
      </w:r>
      <w:proofErr w:type="spellEnd"/>
      <w:r>
        <w:rPr>
          <w:rFonts w:ascii="Times New Roman" w:eastAsia="Times New Roman" w:hAnsi="Times New Roman" w:cs="Times New Roman"/>
          <w:sz w:val="24"/>
          <w:szCs w:val="24"/>
        </w:rPr>
        <w:t xml:space="preserve"> </w:t>
      </w:r>
      <w:proofErr w:type="spellStart"/>
      <w:ins w:id="50" w:author="Dr. Sutedi, S.Kom., M.T.I" w:date="2024-05-04T08:34:00Z">
        <w:r w:rsidR="005914D3">
          <w:rPr>
            <w:rFonts w:ascii="Times New Roman" w:eastAsia="Times New Roman" w:hAnsi="Times New Roman" w:cs="Times New Roman"/>
            <w:sz w:val="24"/>
            <w:szCs w:val="24"/>
          </w:rPr>
          <w:t>i</w:t>
        </w:r>
      </w:ins>
      <w:ins w:id="51" w:author="Dr. Sutedi, S.Kom., M.T.I" w:date="2024-05-04T08:35:00Z">
        <w:r w:rsidR="005914D3">
          <w:rPr>
            <w:rFonts w:ascii="Times New Roman" w:eastAsia="Times New Roman" w:hAnsi="Times New Roman" w:cs="Times New Roman"/>
            <w:sz w:val="24"/>
            <w:szCs w:val="24"/>
          </w:rPr>
          <w:t>dentitas</w:t>
        </w:r>
        <w:proofErr w:type="spellEnd"/>
        <w:r w:rsidR="005914D3">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ID</w:t>
      </w:r>
      <w:ins w:id="52" w:author="Dr. Sutedi, S.Kom., M.T.I" w:date="2024-05-04T08:35:00Z">
        <w:r w:rsidR="005914D3">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dan masa </w:t>
      </w:r>
      <w:proofErr w:type="spellStart"/>
      <w:r>
        <w:rPr>
          <w:rFonts w:ascii="Times New Roman" w:eastAsia="Times New Roman" w:hAnsi="Times New Roman" w:cs="Times New Roman"/>
          <w:sz w:val="24"/>
          <w:szCs w:val="24"/>
        </w:rPr>
        <w:t>berlakunya</w:t>
      </w:r>
      <w:proofErr w:type="spellEnd"/>
      <w:r>
        <w:rPr>
          <w:rFonts w:ascii="Times New Roman" w:eastAsia="Times New Roman" w:hAnsi="Times New Roman" w:cs="Times New Roman"/>
          <w:sz w:val="24"/>
          <w:szCs w:val="24"/>
        </w:rPr>
        <w:t xml:space="preserve"> </w:t>
      </w:r>
      <w:del w:id="53" w:author="Dr. Sutedi, S.Kom., M.T.I" w:date="2024-05-04T08:35:00Z">
        <w:r w:rsidDel="005914D3">
          <w:rPr>
            <w:rFonts w:ascii="Times New Roman" w:eastAsia="Times New Roman" w:hAnsi="Times New Roman" w:cs="Times New Roman"/>
            <w:sz w:val="24"/>
            <w:szCs w:val="24"/>
          </w:rPr>
          <w:delText xml:space="preserve">masih </w:delText>
        </w:r>
      </w:del>
      <w:proofErr w:type="spellStart"/>
      <w:r>
        <w:rPr>
          <w:rFonts w:ascii="Times New Roman" w:eastAsia="Times New Roman" w:hAnsi="Times New Roman" w:cs="Times New Roman"/>
          <w:sz w:val="24"/>
          <w:szCs w:val="24"/>
        </w:rPr>
        <w:t>di</w:t>
      </w:r>
      <w:r>
        <w:rPr>
          <w:rFonts w:ascii="Times New Roman" w:eastAsia="Times New Roman" w:hAnsi="Times New Roman" w:cs="Times New Roman"/>
          <w:sz w:val="24"/>
          <w:szCs w:val="24"/>
        </w:rPr>
        <w:t>batasi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sedangkan</w:t>
      </w:r>
      <w:proofErr w:type="spellEnd"/>
      <w:r>
        <w:rPr>
          <w:rFonts w:ascii="Times New Roman" w:eastAsia="Times New Roman" w:hAnsi="Times New Roman" w:cs="Times New Roman"/>
          <w:sz w:val="24"/>
          <w:szCs w:val="24"/>
        </w:rPr>
        <w:t xml:space="preserve"> KTP-el yang mulai </w:t>
      </w:r>
      <w:proofErr w:type="spellStart"/>
      <w:r>
        <w:rPr>
          <w:rFonts w:ascii="Times New Roman" w:eastAsia="Times New Roman" w:hAnsi="Times New Roman" w:cs="Times New Roman"/>
          <w:sz w:val="24"/>
          <w:szCs w:val="24"/>
        </w:rPr>
        <w:t>digunakan</w:t>
      </w:r>
      <w:proofErr w:type="spellEnd"/>
      <w:del w:id="54" w:author="Dr. Sutedi, S.Kom., M.T.I" w:date="2024-05-04T08:35:00Z">
        <w:r w:rsidDel="005914D3">
          <w:rPr>
            <w:rFonts w:ascii="Times New Roman" w:eastAsia="Times New Roman" w:hAnsi="Times New Roman" w:cs="Times New Roman"/>
            <w:sz w:val="24"/>
            <w:szCs w:val="24"/>
          </w:rPr>
          <w:delText xml:space="preserve"> pad</w:delText>
        </w:r>
        <w:r w:rsidDel="005914D3">
          <w:rPr>
            <w:rFonts w:ascii="Times New Roman" w:eastAsia="Times New Roman" w:hAnsi="Times New Roman" w:cs="Times New Roman"/>
            <w:sz w:val="24"/>
            <w:szCs w:val="24"/>
          </w:rPr>
          <w:delText>a</w:delText>
        </w:r>
      </w:del>
      <w:ins w:id="55" w:author="Dr. Sutedi, S.Kom., M.T.I" w:date="2024-05-04T08:35:00Z">
        <w:r w:rsidR="005914D3">
          <w:rPr>
            <w:rFonts w:ascii="Times New Roman" w:eastAsia="Times New Roman" w:hAnsi="Times New Roman" w:cs="Times New Roman"/>
            <w:sz w:val="24"/>
            <w:szCs w:val="24"/>
          </w:rPr>
          <w:t xml:space="preserve"> </w:t>
        </w:r>
        <w:proofErr w:type="spellStart"/>
        <w:r w:rsidR="005914D3">
          <w:rPr>
            <w:rFonts w:ascii="Times New Roman" w:eastAsia="Times New Roman" w:hAnsi="Times New Roman" w:cs="Times New Roman"/>
            <w:sz w:val="24"/>
            <w:szCs w:val="24"/>
          </w:rPr>
          <w:t>sejak</w:t>
        </w:r>
      </w:ins>
      <w:proofErr w:type="spellEnd"/>
      <w:r>
        <w:rPr>
          <w:rFonts w:ascii="Times New Roman" w:eastAsia="Times New Roman" w:hAnsi="Times New Roman" w:cs="Times New Roman"/>
          <w:sz w:val="24"/>
          <w:szCs w:val="24"/>
        </w:rPr>
        <w:t xml:space="preserve"> tahun 2011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dilengkapi</w:t>
      </w:r>
      <w:proofErr w:type="spellEnd"/>
      <w:r>
        <w:rPr>
          <w:rFonts w:ascii="Times New Roman" w:eastAsia="Times New Roman" w:hAnsi="Times New Roman" w:cs="Times New Roman"/>
          <w:sz w:val="24"/>
          <w:szCs w:val="24"/>
        </w:rPr>
        <w:t xml:space="preserve"> dengan </w:t>
      </w:r>
      <w:r w:rsidRPr="005914D3">
        <w:rPr>
          <w:rFonts w:ascii="Times New Roman" w:eastAsia="Times New Roman" w:hAnsi="Times New Roman" w:cs="Times New Roman"/>
          <w:i/>
          <w:sz w:val="24"/>
          <w:szCs w:val="24"/>
          <w:rPrChange w:id="56" w:author="Dr. Sutedi, S.Kom., M.T.I" w:date="2024-05-04T08:35:00Z">
            <w:rPr>
              <w:rFonts w:ascii="Times New Roman" w:eastAsia="Times New Roman" w:hAnsi="Times New Roman" w:cs="Times New Roman"/>
              <w:sz w:val="24"/>
              <w:szCs w:val="24"/>
            </w:rPr>
          </w:rPrChange>
        </w:rPr>
        <w:t>microchips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w:t>
      </w:r>
      <w:ins w:id="57" w:author="Dr. Sutedi, S.Kom., M.T.I" w:date="2024-05-04T08:40:00Z">
        <w:r w:rsidR="002C434C">
          <w:rPr>
            <w:rFonts w:ascii="Times New Roman" w:eastAsia="Times New Roman" w:hAnsi="Times New Roman" w:cs="Times New Roman"/>
            <w:sz w:val="24"/>
            <w:szCs w:val="24"/>
          </w:rPr>
          <w:t>n</w:t>
        </w:r>
      </w:ins>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penyimpanan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w:t>
      </w:r>
      <w:ins w:id="58" w:author="Dr. Sutedi, S.Kom., M.T.I" w:date="2024-05-04T08:39:00Z">
        <w:r w:rsidR="002C434C">
          <w:rPr>
            <w:rFonts w:ascii="Times New Roman" w:eastAsia="Times New Roman" w:hAnsi="Times New Roman" w:cs="Times New Roman"/>
            <w:sz w:val="24"/>
            <w:szCs w:val="24"/>
          </w:rPr>
          <w:t>nya</w:t>
        </w:r>
        <w:proofErr w:type="spellEnd"/>
        <w:r w:rsidR="002C434C">
          <w:rPr>
            <w:rFonts w:ascii="Times New Roman" w:eastAsia="Times New Roman" w:hAnsi="Times New Roman" w:cs="Times New Roman"/>
            <w:sz w:val="24"/>
            <w:szCs w:val="24"/>
          </w:rPr>
          <w:t xml:space="preserve">.  Dengan </w:t>
        </w:r>
        <w:proofErr w:type="spellStart"/>
        <w:r w:rsidR="002C434C">
          <w:rPr>
            <w:rFonts w:ascii="Times New Roman" w:eastAsia="Times New Roman" w:hAnsi="Times New Roman" w:cs="Times New Roman"/>
            <w:sz w:val="24"/>
            <w:szCs w:val="24"/>
          </w:rPr>
          <w:t>demikian</w:t>
        </w:r>
        <w:proofErr w:type="spellEnd"/>
        <w:r w:rsidR="002C434C">
          <w:rPr>
            <w:rFonts w:ascii="Times New Roman" w:eastAsia="Times New Roman" w:hAnsi="Times New Roman" w:cs="Times New Roman"/>
            <w:sz w:val="24"/>
            <w:szCs w:val="24"/>
          </w:rPr>
          <w:t xml:space="preserve"> </w:t>
        </w:r>
      </w:ins>
      <w:ins w:id="59" w:author="Dr. Sutedi, S.Kom., M.T.I" w:date="2024-05-04T08:40:00Z">
        <w:r w:rsidR="002C434C">
          <w:rPr>
            <w:rFonts w:ascii="Times New Roman" w:eastAsia="Times New Roman" w:hAnsi="Times New Roman" w:cs="Times New Roman"/>
            <w:sz w:val="24"/>
            <w:szCs w:val="24"/>
          </w:rPr>
          <w:t>KTP tersebut</w:t>
        </w:r>
      </w:ins>
      <w:del w:id="60" w:author="Dr. Sutedi, S.Kom., M.T.I" w:date="2024-05-04T08:40:00Z">
        <w:r w:rsidDel="002C434C">
          <w:rPr>
            <w:rFonts w:ascii="Times New Roman" w:eastAsia="Times New Roman" w:hAnsi="Times New Roman" w:cs="Times New Roman"/>
            <w:sz w:val="24"/>
            <w:szCs w:val="24"/>
          </w:rPr>
          <w:delText xml:space="preserve"> sehingga</w:delText>
        </w:r>
      </w:del>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menampung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data personal yang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w:t>
      </w:r>
      <w:ins w:id="61" w:author="Dr. Sutedi, S.Kom., M.T.I" w:date="2024-05-04T08:36:00Z">
        <w:r w:rsidR="005914D3">
          <w:rPr>
            <w:rFonts w:ascii="Times New Roman" w:eastAsia="Times New Roman" w:hAnsi="Times New Roman" w:cs="Times New Roman"/>
            <w:sz w:val="24"/>
            <w:szCs w:val="24"/>
          </w:rPr>
          <w:t>untuk</w:t>
        </w:r>
      </w:ins>
      <w:del w:id="62" w:author="Dr. Sutedi, S.Kom., M.T.I" w:date="2024-05-04T08:36:00Z">
        <w:r w:rsidDel="005914D3">
          <w:rPr>
            <w:rFonts w:ascii="Times New Roman" w:eastAsia="Times New Roman" w:hAnsi="Times New Roman" w:cs="Times New Roman"/>
            <w:sz w:val="24"/>
            <w:szCs w:val="24"/>
          </w:rPr>
          <w:delText>dalam</w:delText>
        </w:r>
      </w:del>
      <w:r>
        <w:rPr>
          <w:rFonts w:ascii="Times New Roman" w:eastAsia="Times New Roman" w:hAnsi="Times New Roman" w:cs="Times New Roman"/>
          <w:sz w:val="24"/>
          <w:szCs w:val="24"/>
        </w:rPr>
        <w:t xml:space="preserve"> multi aplikasi dan </w:t>
      </w:r>
      <w:proofErr w:type="spellStart"/>
      <w:r>
        <w:rPr>
          <w:rFonts w:ascii="Times New Roman" w:eastAsia="Times New Roman" w:hAnsi="Times New Roman" w:cs="Times New Roman"/>
          <w:sz w:val="24"/>
          <w:szCs w:val="24"/>
        </w:rPr>
        <w:t>diterima</w:t>
      </w:r>
      <w:proofErr w:type="spellEnd"/>
      <w:r>
        <w:rPr>
          <w:rFonts w:ascii="Times New Roman" w:eastAsia="Times New Roman" w:hAnsi="Times New Roman" w:cs="Times New Roman"/>
          <w:sz w:val="24"/>
          <w:szCs w:val="24"/>
        </w:rPr>
        <w:t xml:space="preserve"> secara </w:t>
      </w:r>
      <w:proofErr w:type="spellStart"/>
      <w:r>
        <w:rPr>
          <w:rFonts w:ascii="Times New Roman" w:eastAsia="Times New Roman" w:hAnsi="Times New Roman" w:cs="Times New Roman"/>
          <w:sz w:val="24"/>
          <w:szCs w:val="24"/>
        </w:rPr>
        <w:t>internasional</w:t>
      </w:r>
      <w:proofErr w:type="spellEnd"/>
      <w:ins w:id="63" w:author="Dr. Sutedi, S.Kom., M.T.I" w:date="2024-05-04T08:36:00Z">
        <w:r w:rsidR="005914D3">
          <w:rPr>
            <w:rFonts w:ascii="Times New Roman" w:eastAsia="Times New Roman" w:hAnsi="Times New Roman" w:cs="Times New Roman"/>
            <w:sz w:val="24"/>
            <w:szCs w:val="24"/>
          </w:rPr>
          <w:t>.</w:t>
        </w:r>
      </w:ins>
      <w:del w:id="64" w:author="Dr. Sutedi, S.Kom., M.T.I" w:date="2024-05-04T08:36:00Z">
        <w:r w:rsidDel="005914D3">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w:t>
      </w:r>
      <w:ins w:id="65" w:author="Dr. Sutedi, S.Kom., M.T.I" w:date="2024-05-04T08:37:00Z">
        <w:r w:rsidR="005914D3">
          <w:rPr>
            <w:rFonts w:ascii="Times New Roman" w:eastAsia="Times New Roman" w:hAnsi="Times New Roman" w:cs="Times New Roman"/>
            <w:sz w:val="24"/>
            <w:szCs w:val="24"/>
          </w:rPr>
          <w:t xml:space="preserve"> </w:t>
        </w:r>
        <w:proofErr w:type="spellStart"/>
        <w:r w:rsidR="005914D3">
          <w:rPr>
            <w:rFonts w:ascii="Times New Roman" w:eastAsia="Times New Roman" w:hAnsi="Times New Roman" w:cs="Times New Roman"/>
            <w:sz w:val="24"/>
            <w:szCs w:val="24"/>
          </w:rPr>
          <w:t>S</w:t>
        </w:r>
      </w:ins>
      <w:del w:id="66" w:author="Dr. Sutedi, S.Kom., M.T.I" w:date="2024-05-04T08:36:00Z">
        <w:r w:rsidDel="005914D3">
          <w:rPr>
            <w:rFonts w:ascii="Times New Roman" w:eastAsia="Times New Roman" w:hAnsi="Times New Roman" w:cs="Times New Roman"/>
            <w:sz w:val="24"/>
            <w:szCs w:val="24"/>
          </w:rPr>
          <w:delText>s</w:delText>
        </w:r>
      </w:del>
      <w:r>
        <w:rPr>
          <w:rFonts w:ascii="Times New Roman" w:eastAsia="Times New Roman" w:hAnsi="Times New Roman" w:cs="Times New Roman"/>
          <w:sz w:val="24"/>
          <w:szCs w:val="24"/>
        </w:rPr>
        <w:t>elain</w:t>
      </w:r>
      <w:proofErr w:type="spellEnd"/>
      <w:r>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u</w:t>
      </w:r>
      <w:ins w:id="67" w:author="Dr. Sutedi, S.Kom., M.T.I" w:date="2024-05-04T08:37:00Z">
        <w:r w:rsidR="005914D3">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KTP-el </w:t>
      </w:r>
      <w:proofErr w:type="spellStart"/>
      <w:ins w:id="68" w:author="Dr. Sutedi, S.Kom., M.T.I" w:date="2024-05-04T08:37:00Z">
        <w:r w:rsidR="005914D3">
          <w:rPr>
            <w:rFonts w:ascii="Times New Roman" w:eastAsia="Times New Roman" w:hAnsi="Times New Roman" w:cs="Times New Roman"/>
            <w:sz w:val="24"/>
            <w:szCs w:val="24"/>
          </w:rPr>
          <w:t>adalah</w:t>
        </w:r>
        <w:proofErr w:type="spellEnd"/>
        <w:r w:rsidR="005914D3">
          <w:rPr>
            <w:rFonts w:ascii="Times New Roman" w:eastAsia="Times New Roman" w:hAnsi="Times New Roman" w:cs="Times New Roman"/>
            <w:sz w:val="24"/>
            <w:szCs w:val="24"/>
          </w:rPr>
          <w:t xml:space="preserve"> </w:t>
        </w:r>
      </w:ins>
      <w:del w:id="69" w:author="Dr. Sutedi, S.Kom., M.T.I" w:date="2024-05-04T08:37:00Z">
        <w:r w:rsidDel="005914D3">
          <w:rPr>
            <w:rFonts w:ascii="Times New Roman" w:eastAsia="Times New Roman" w:hAnsi="Times New Roman" w:cs="Times New Roman"/>
            <w:sz w:val="24"/>
            <w:szCs w:val="24"/>
          </w:rPr>
          <w:delText xml:space="preserve">yaitu </w:delText>
        </w:r>
      </w:del>
      <w:proofErr w:type="spellStart"/>
      <w:r>
        <w:rPr>
          <w:rFonts w:ascii="Times New Roman" w:eastAsia="Times New Roman" w:hAnsi="Times New Roman" w:cs="Times New Roman"/>
          <w:sz w:val="24"/>
          <w:szCs w:val="24"/>
        </w:rPr>
        <w:t>seumur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del w:id="70" w:author="Dr. Sutedi, S.Kom., M.T.I" w:date="2024-05-04T08:41:00Z">
        <w:r w:rsidDel="002C434C">
          <w:rPr>
            <w:rFonts w:ascii="Times New Roman" w:eastAsia="Times New Roman" w:hAnsi="Times New Roman" w:cs="Times New Roman"/>
            <w:sz w:val="24"/>
            <w:szCs w:val="24"/>
          </w:rPr>
          <w:delText xml:space="preserve"> </w:delText>
        </w:r>
      </w:del>
      <w:ins w:id="71" w:author="Dr. Sutedi, S.Kom., M.T.I" w:date="2024-05-04T08:41:00Z">
        <w:r w:rsidR="002C434C">
          <w:rPr>
            <w:rFonts w:ascii="Times New Roman" w:eastAsia="Times New Roman" w:hAnsi="Times New Roman" w:cs="Times New Roman"/>
            <w:sz w:val="24"/>
            <w:szCs w:val="24"/>
          </w:rPr>
          <w:t>.</w:t>
        </w:r>
      </w:ins>
    </w:p>
    <w:p w14:paraId="00000008" w14:textId="59C210D7" w:rsidR="00A71EDF" w:rsidRPr="00EE6F00" w:rsidRDefault="00447BF9">
      <w:pPr>
        <w:spacing w:line="360" w:lineRule="auto"/>
        <w:ind w:firstLine="720"/>
        <w:jc w:val="both"/>
        <w:rPr>
          <w:rFonts w:ascii="Times New Roman" w:eastAsia="Times New Roman" w:hAnsi="Times New Roman" w:cs="Times New Roman"/>
          <w:color w:val="000000" w:themeColor="text1"/>
          <w:sz w:val="24"/>
          <w:szCs w:val="24"/>
          <w:rPrChange w:id="72" w:author="Dr. Sutedi, S.Kom., M.T.I" w:date="2024-05-04T08:57:00Z">
            <w:rPr>
              <w:rFonts w:ascii="Times New Roman" w:eastAsia="Times New Roman" w:hAnsi="Times New Roman" w:cs="Times New Roman"/>
              <w:sz w:val="24"/>
              <w:szCs w:val="24"/>
            </w:rPr>
          </w:rPrChange>
        </w:rPr>
      </w:pPr>
      <w:proofErr w:type="spellStart"/>
      <w:r>
        <w:rPr>
          <w:rFonts w:ascii="Times New Roman" w:eastAsia="Times New Roman" w:hAnsi="Times New Roman" w:cs="Times New Roman"/>
          <w:sz w:val="24"/>
          <w:szCs w:val="24"/>
        </w:rPr>
        <w:t>Pengurusan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pembuatan</w:t>
      </w:r>
      <w:proofErr w:type="spellEnd"/>
      <w:r>
        <w:rPr>
          <w:rFonts w:ascii="Times New Roman" w:eastAsia="Times New Roman" w:hAnsi="Times New Roman" w:cs="Times New Roman"/>
          <w:sz w:val="24"/>
          <w:szCs w:val="24"/>
        </w:rPr>
        <w:t xml:space="preserve"> KTP-el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proses yang cukup </w:t>
      </w:r>
      <w:proofErr w:type="spellStart"/>
      <w:r>
        <w:rPr>
          <w:rFonts w:ascii="Times New Roman" w:eastAsia="Times New Roman" w:hAnsi="Times New Roman" w:cs="Times New Roman"/>
          <w:sz w:val="24"/>
          <w:szCs w:val="24"/>
        </w:rPr>
        <w:t>panjang</w:t>
      </w:r>
      <w:proofErr w:type="spellEnd"/>
      <w:r>
        <w:rPr>
          <w:rFonts w:ascii="Times New Roman" w:eastAsia="Times New Roman" w:hAnsi="Times New Roman" w:cs="Times New Roman"/>
          <w:sz w:val="24"/>
          <w:szCs w:val="24"/>
        </w:rPr>
        <w:t xml:space="preserve"> mulai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pendaftaran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verifikasi</w:t>
      </w:r>
      <w:proofErr w:type="spellEnd"/>
      <w:r>
        <w:rPr>
          <w:rFonts w:ascii="Times New Roman" w:eastAsia="Times New Roman" w:hAnsi="Times New Roman" w:cs="Times New Roman"/>
          <w:sz w:val="24"/>
          <w:szCs w:val="24"/>
        </w:rPr>
        <w:t xml:space="preserve"> </w:t>
      </w:r>
      <w:r w:rsidRPr="002C434C">
        <w:rPr>
          <w:rFonts w:ascii="Times New Roman" w:eastAsia="Times New Roman" w:hAnsi="Times New Roman" w:cs="Times New Roman"/>
          <w:i/>
          <w:sz w:val="24"/>
          <w:szCs w:val="24"/>
          <w:rPrChange w:id="73" w:author="Dr. Sutedi, S.Kom., M.T.I" w:date="2024-05-04T08:42:00Z">
            <w:rPr>
              <w:rFonts w:ascii="Times New Roman" w:eastAsia="Times New Roman" w:hAnsi="Times New Roman" w:cs="Times New Roman"/>
              <w:sz w:val="24"/>
              <w:szCs w:val="24"/>
            </w:rPr>
          </w:rPrChange>
        </w:rPr>
        <w:t>data</w:t>
      </w:r>
      <w:del w:id="74" w:author="Dr. Sutedi, S.Kom., M.T.I" w:date="2024-05-04T08:41:00Z">
        <w:r w:rsidRPr="002C434C" w:rsidDel="002C434C">
          <w:rPr>
            <w:rFonts w:ascii="Times New Roman" w:eastAsia="Times New Roman" w:hAnsi="Times New Roman" w:cs="Times New Roman"/>
            <w:i/>
            <w:sz w:val="24"/>
            <w:szCs w:val="24"/>
            <w:rPrChange w:id="75" w:author="Dr. Sutedi, S.Kom., M.T.I" w:date="2024-05-04T08:42:00Z">
              <w:rPr>
                <w:rFonts w:ascii="Times New Roman" w:eastAsia="Times New Roman" w:hAnsi="Times New Roman" w:cs="Times New Roman"/>
                <w:sz w:val="24"/>
                <w:szCs w:val="24"/>
              </w:rPr>
            </w:rPrChange>
          </w:rPr>
          <w:delText>-</w:delText>
        </w:r>
      </w:del>
      <w:r w:rsidRPr="002C434C">
        <w:rPr>
          <w:rFonts w:ascii="Times New Roman" w:eastAsia="Times New Roman" w:hAnsi="Times New Roman" w:cs="Times New Roman"/>
          <w:i/>
          <w:sz w:val="24"/>
          <w:szCs w:val="24"/>
          <w:rPrChange w:id="76" w:author="Dr. Sutedi, S.Kom., M.T.I" w:date="2024-05-04T08:42:00Z">
            <w:rPr>
              <w:rFonts w:ascii="Times New Roman" w:eastAsia="Times New Roman" w:hAnsi="Times New Roman" w:cs="Times New Roman"/>
              <w:sz w:val="24"/>
              <w:szCs w:val="24"/>
            </w:rPr>
          </w:rPrChange>
        </w:rPr>
        <w:t>base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penduduk</w:t>
      </w:r>
      <w:proofErr w:type="spellEnd"/>
      <w:r>
        <w:rPr>
          <w:rFonts w:ascii="Times New Roman" w:eastAsia="Times New Roman" w:hAnsi="Times New Roman" w:cs="Times New Roman"/>
          <w:sz w:val="24"/>
          <w:szCs w:val="24"/>
        </w:rPr>
        <w:t xml:space="preserve">, </w:t>
      </w:r>
      <w:del w:id="77" w:author="Dr. Sutedi, S.Kom., M.T.I" w:date="2024-05-04T08:42:00Z">
        <w:r w:rsidDel="002C434C">
          <w:rPr>
            <w:rFonts w:ascii="Times New Roman" w:eastAsia="Times New Roman" w:hAnsi="Times New Roman" w:cs="Times New Roman"/>
            <w:sz w:val="24"/>
            <w:szCs w:val="24"/>
          </w:rPr>
          <w:delText xml:space="preserve">melakukan </w:delText>
        </w:r>
      </w:del>
      <w:proofErr w:type="spellStart"/>
      <w:r>
        <w:rPr>
          <w:rFonts w:ascii="Times New Roman" w:eastAsia="Times New Roman" w:hAnsi="Times New Roman" w:cs="Times New Roman"/>
          <w:sz w:val="24"/>
          <w:szCs w:val="24"/>
        </w:rPr>
        <w:t>perekaman</w:t>
      </w:r>
      <w:proofErr w:type="spellEnd"/>
      <w:ins w:id="78" w:author="Dr. Sutedi, S.Kom., M.T.I" w:date="2024-05-04T08:42:00Z">
        <w:r w:rsidR="002C434C">
          <w:rPr>
            <w:rFonts w:ascii="Times New Roman" w:eastAsia="Times New Roman" w:hAnsi="Times New Roman" w:cs="Times New Roman"/>
            <w:sz w:val="24"/>
            <w:szCs w:val="24"/>
          </w:rPr>
          <w:t xml:space="preserve"> data</w:t>
        </w:r>
      </w:ins>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pembubuhan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tangan</w:t>
      </w:r>
      <w:proofErr w:type="spellEnd"/>
      <w:ins w:id="79" w:author="Dr. Sutedi, S.Kom., M.T.I" w:date="2024-05-04T08:42:00Z">
        <w:r w:rsidR="002C434C">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sz w:val="24"/>
          <w:szCs w:val="24"/>
        </w:rPr>
        <w:t>stempel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melaku</w:t>
      </w:r>
      <w:r>
        <w:rPr>
          <w:rFonts w:ascii="Times New Roman" w:eastAsia="Times New Roman" w:hAnsi="Times New Roman" w:cs="Times New Roman"/>
          <w:sz w:val="24"/>
          <w:szCs w:val="24"/>
        </w:rPr>
        <w:t xml:space="preserve">kan </w:t>
      </w:r>
      <w:proofErr w:type="spellStart"/>
      <w:r>
        <w:rPr>
          <w:rFonts w:ascii="Times New Roman" w:eastAsia="Times New Roman" w:hAnsi="Times New Roman" w:cs="Times New Roman"/>
          <w:sz w:val="24"/>
          <w:szCs w:val="24"/>
        </w:rPr>
        <w:t>pembuatan</w:t>
      </w:r>
      <w:proofErr w:type="spellEnd"/>
      <w:r>
        <w:rPr>
          <w:rFonts w:ascii="Times New Roman" w:eastAsia="Times New Roman" w:hAnsi="Times New Roman" w:cs="Times New Roman"/>
          <w:sz w:val="24"/>
          <w:szCs w:val="24"/>
        </w:rPr>
        <w:t xml:space="preserve"> KTP, </w:t>
      </w:r>
      <w:proofErr w:type="spellStart"/>
      <w:ins w:id="80" w:author="Dr. Sutedi, S.Kom., M.T.I" w:date="2024-05-04T08:43:00Z">
        <w:r w:rsidR="002C434C">
          <w:rPr>
            <w:rFonts w:ascii="Times New Roman" w:eastAsia="Times New Roman" w:hAnsi="Times New Roman" w:cs="Times New Roman"/>
            <w:sz w:val="24"/>
            <w:szCs w:val="24"/>
          </w:rPr>
          <w:t>kemudian</w:t>
        </w:r>
      </w:ins>
      <w:proofErr w:type="spellEnd"/>
      <w:del w:id="81" w:author="Dr. Sutedi, S.Kom., M.T.I" w:date="2024-05-04T08:43:00Z">
        <w:r w:rsidDel="002C434C">
          <w:rPr>
            <w:rFonts w:ascii="Times New Roman" w:eastAsia="Times New Roman" w:hAnsi="Times New Roman" w:cs="Times New Roman"/>
            <w:sz w:val="24"/>
            <w:szCs w:val="24"/>
          </w:rPr>
          <w:delText>dan</w:delText>
        </w:r>
      </w:del>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pengaktifan</w:t>
      </w:r>
      <w:proofErr w:type="spellEnd"/>
      <w:r>
        <w:rPr>
          <w:rFonts w:ascii="Times New Roman" w:eastAsia="Times New Roman" w:hAnsi="Times New Roman" w:cs="Times New Roman"/>
          <w:sz w:val="24"/>
          <w:szCs w:val="24"/>
        </w:rPr>
        <w:t xml:space="preserve">. </w:t>
      </w:r>
      <w:ins w:id="82" w:author="Dr. Sutedi, S.Kom., M.T.I" w:date="2024-05-04T08:43:00Z">
        <w:r w:rsidR="002C434C">
          <w:rPr>
            <w:rFonts w:ascii="Times New Roman" w:eastAsia="Times New Roman" w:hAnsi="Times New Roman" w:cs="Times New Roman"/>
            <w:sz w:val="24"/>
            <w:szCs w:val="24"/>
          </w:rPr>
          <w:t xml:space="preserve"> </w:t>
        </w:r>
      </w:ins>
      <w:proofErr w:type="spellStart"/>
      <w:r>
        <w:rPr>
          <w:rFonts w:ascii="Times New Roman" w:eastAsia="Times New Roman" w:hAnsi="Times New Roman" w:cs="Times New Roman"/>
          <w:sz w:val="24"/>
          <w:szCs w:val="24"/>
        </w:rPr>
        <w:t>Rangkaian</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instansi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w:t>
      </w:r>
      <w:del w:id="83" w:author="Dr. Sutedi, S.Kom., M.T.I" w:date="2024-05-04T08:44:00Z">
        <w:r w:rsidDel="002C434C">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sana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kependudukan</w:t>
      </w:r>
      <w:proofErr w:type="spellEnd"/>
      <w:r>
        <w:rPr>
          <w:rFonts w:ascii="Times New Roman" w:eastAsia="Times New Roman" w:hAnsi="Times New Roman" w:cs="Times New Roman"/>
          <w:sz w:val="24"/>
          <w:szCs w:val="24"/>
        </w:rPr>
        <w:t xml:space="preserve">. </w:t>
      </w:r>
      <w:ins w:id="84" w:author="Dr. Sutedi, S.Kom., M.T.I" w:date="2024-05-04T08:44:00Z">
        <w:r w:rsidR="002C434C">
          <w:rPr>
            <w:rFonts w:ascii="Times New Roman" w:eastAsia="Times New Roman" w:hAnsi="Times New Roman" w:cs="Times New Roman"/>
            <w:sz w:val="24"/>
            <w:szCs w:val="24"/>
          </w:rPr>
          <w:t xml:space="preserve"> </w:t>
        </w:r>
      </w:ins>
      <w:proofErr w:type="spellStart"/>
      <w:r>
        <w:rPr>
          <w:rFonts w:ascii="Times New Roman" w:eastAsia="Times New Roman" w:hAnsi="Times New Roman" w:cs="Times New Roman"/>
          <w:sz w:val="24"/>
          <w:szCs w:val="24"/>
        </w:rPr>
        <w:t>Penyelenggara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adminitrasi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kependudukan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ins w:id="85" w:author="Dr. Sutedi, S.Kom., M.T.I" w:date="2024-05-04T08:44:00Z">
        <w:r w:rsidR="002C434C">
          <w:rPr>
            <w:rFonts w:ascii="Times New Roman" w:eastAsia="Times New Roman" w:hAnsi="Times New Roman" w:cs="Times New Roman"/>
            <w:sz w:val="24"/>
            <w:szCs w:val="24"/>
          </w:rPr>
          <w:t xml:space="preserve"> </w:t>
        </w:r>
        <w:proofErr w:type="spellStart"/>
        <w:r w:rsidR="002C434C">
          <w:rPr>
            <w:rFonts w:ascii="Times New Roman" w:eastAsia="Times New Roman" w:hAnsi="Times New Roman" w:cs="Times New Roman"/>
            <w:sz w:val="24"/>
            <w:szCs w:val="24"/>
          </w:rPr>
          <w:t>pusat</w:t>
        </w:r>
      </w:ins>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provinsi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kabupaten</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kota</w:t>
      </w:r>
      <w:proofErr w:type="spellEnd"/>
      <w:ins w:id="86" w:author="Dr. Sutedi, S.Kom., M.T.I" w:date="2024-05-04T08:47:00Z">
        <w:r w:rsidR="002C434C">
          <w:rPr>
            <w:rFonts w:ascii="Times New Roman" w:eastAsia="Times New Roman" w:hAnsi="Times New Roman" w:cs="Times New Roman"/>
            <w:sz w:val="24"/>
            <w:szCs w:val="24"/>
          </w:rPr>
          <w:t>.</w:t>
        </w:r>
      </w:ins>
      <w:del w:id="87" w:author="Dr. Sutedi, S.Kom., M.T.I" w:date="2024-05-04T08:47:00Z">
        <w:r w:rsidDel="002C434C">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w:t>
      </w:r>
      <w:proofErr w:type="spellStart"/>
      <w:ins w:id="88" w:author="Dr. Sutedi, S.Kom., M.T.I" w:date="2024-05-04T08:47:00Z">
        <w:r w:rsidR="002C434C">
          <w:rPr>
            <w:rFonts w:ascii="Times New Roman" w:eastAsia="Times New Roman" w:hAnsi="Times New Roman" w:cs="Times New Roman"/>
            <w:sz w:val="24"/>
            <w:szCs w:val="24"/>
          </w:rPr>
          <w:t>Pelaksanaan</w:t>
        </w:r>
        <w:proofErr w:type="spellEnd"/>
        <w:r w:rsidR="002C434C">
          <w:rPr>
            <w:rFonts w:ascii="Times New Roman" w:eastAsia="Times New Roman" w:hAnsi="Times New Roman" w:cs="Times New Roman"/>
            <w:sz w:val="24"/>
            <w:szCs w:val="24"/>
          </w:rPr>
          <w:t xml:space="preserve"> </w:t>
        </w:r>
        <w:proofErr w:type="spellStart"/>
        <w:r w:rsidR="002C434C">
          <w:rPr>
            <w:rFonts w:ascii="Times New Roman" w:eastAsia="Times New Roman" w:hAnsi="Times New Roman" w:cs="Times New Roman"/>
            <w:sz w:val="24"/>
            <w:szCs w:val="24"/>
          </w:rPr>
          <w:t>pelayanan</w:t>
        </w:r>
        <w:proofErr w:type="spellEnd"/>
        <w:r w:rsidR="002C434C">
          <w:rPr>
            <w:rFonts w:ascii="Times New Roman" w:eastAsia="Times New Roman" w:hAnsi="Times New Roman" w:cs="Times New Roman"/>
            <w:sz w:val="24"/>
            <w:szCs w:val="24"/>
          </w:rPr>
          <w:t xml:space="preserve"> dalam </w:t>
        </w:r>
        <w:proofErr w:type="spellStart"/>
        <w:r w:rsidR="002C434C">
          <w:rPr>
            <w:rFonts w:ascii="Times New Roman" w:eastAsia="Times New Roman" w:hAnsi="Times New Roman" w:cs="Times New Roman"/>
            <w:sz w:val="24"/>
            <w:szCs w:val="24"/>
          </w:rPr>
          <w:t>administrasi</w:t>
        </w:r>
        <w:proofErr w:type="spellEnd"/>
        <w:r w:rsidR="002C434C">
          <w:rPr>
            <w:rFonts w:ascii="Times New Roman" w:eastAsia="Times New Roman" w:hAnsi="Times New Roman" w:cs="Times New Roman"/>
            <w:sz w:val="24"/>
            <w:szCs w:val="24"/>
          </w:rPr>
          <w:t xml:space="preserve"> </w:t>
        </w:r>
        <w:proofErr w:type="spellStart"/>
        <w:r w:rsidR="002C434C">
          <w:rPr>
            <w:rFonts w:ascii="Times New Roman" w:eastAsia="Times New Roman" w:hAnsi="Times New Roman" w:cs="Times New Roman"/>
            <w:sz w:val="24"/>
            <w:szCs w:val="24"/>
          </w:rPr>
          <w:t>ke</w:t>
        </w:r>
      </w:ins>
      <w:ins w:id="89" w:author="Dr. Sutedi, S.Kom., M.T.I" w:date="2024-05-04T08:48:00Z">
        <w:r w:rsidR="002C434C">
          <w:rPr>
            <w:rFonts w:ascii="Times New Roman" w:eastAsia="Times New Roman" w:hAnsi="Times New Roman" w:cs="Times New Roman"/>
            <w:sz w:val="24"/>
            <w:szCs w:val="24"/>
          </w:rPr>
          <w:t>pendudukan</w:t>
        </w:r>
        <w:proofErr w:type="spellEnd"/>
        <w:r w:rsidR="002C434C">
          <w:rPr>
            <w:rFonts w:ascii="Times New Roman" w:eastAsia="Times New Roman" w:hAnsi="Times New Roman" w:cs="Times New Roman"/>
            <w:sz w:val="24"/>
            <w:szCs w:val="24"/>
          </w:rPr>
          <w:t xml:space="preserve"> </w:t>
        </w:r>
        <w:proofErr w:type="spellStart"/>
        <w:r w:rsidR="002C434C">
          <w:rPr>
            <w:rFonts w:ascii="Times New Roman" w:eastAsia="Times New Roman" w:hAnsi="Times New Roman" w:cs="Times New Roman"/>
            <w:sz w:val="24"/>
            <w:szCs w:val="24"/>
          </w:rPr>
          <w:t>merupakan</w:t>
        </w:r>
        <w:proofErr w:type="spellEnd"/>
        <w:r w:rsidR="002C434C">
          <w:rPr>
            <w:rFonts w:ascii="Times New Roman" w:eastAsia="Times New Roman" w:hAnsi="Times New Roman" w:cs="Times New Roman"/>
            <w:sz w:val="24"/>
            <w:szCs w:val="24"/>
          </w:rPr>
          <w:t xml:space="preserve"> </w:t>
        </w:r>
        <w:proofErr w:type="spellStart"/>
        <w:r w:rsidR="002C434C">
          <w:rPr>
            <w:rFonts w:ascii="Times New Roman" w:eastAsia="Times New Roman" w:hAnsi="Times New Roman" w:cs="Times New Roman"/>
            <w:sz w:val="24"/>
            <w:szCs w:val="24"/>
          </w:rPr>
          <w:t>tanggungjawab</w:t>
        </w:r>
        <w:proofErr w:type="spellEnd"/>
        <w:r w:rsidR="002C434C">
          <w:rPr>
            <w:rFonts w:ascii="Times New Roman" w:eastAsia="Times New Roman" w:hAnsi="Times New Roman" w:cs="Times New Roman"/>
            <w:sz w:val="24"/>
            <w:szCs w:val="24"/>
          </w:rPr>
          <w:t xml:space="preserve"> dan </w:t>
        </w:r>
        <w:proofErr w:type="spellStart"/>
        <w:r w:rsidR="002C434C">
          <w:rPr>
            <w:rFonts w:ascii="Times New Roman" w:eastAsia="Times New Roman" w:hAnsi="Times New Roman" w:cs="Times New Roman"/>
            <w:sz w:val="24"/>
            <w:szCs w:val="24"/>
          </w:rPr>
          <w:t>kewenangan</w:t>
        </w:r>
        <w:proofErr w:type="spellEnd"/>
        <w:r w:rsidR="002C434C">
          <w:rPr>
            <w:rFonts w:ascii="Times New Roman" w:eastAsia="Times New Roman" w:hAnsi="Times New Roman" w:cs="Times New Roman"/>
            <w:sz w:val="24"/>
            <w:szCs w:val="24"/>
          </w:rPr>
          <w:t xml:space="preserve"> </w:t>
        </w:r>
      </w:ins>
      <w:del w:id="90" w:author="Dr. Sutedi, S.Kom., M.T.I" w:date="2024-05-04T08:48:00Z">
        <w:r w:rsidDel="002C434C">
          <w:rPr>
            <w:rFonts w:ascii="Times New Roman" w:eastAsia="Times New Roman" w:hAnsi="Times New Roman" w:cs="Times New Roman"/>
            <w:sz w:val="24"/>
            <w:szCs w:val="24"/>
          </w:rPr>
          <w:delText xml:space="preserve">juga </w:delText>
        </w:r>
      </w:del>
      <w:proofErr w:type="spellStart"/>
      <w:r>
        <w:rPr>
          <w:rFonts w:ascii="Times New Roman" w:eastAsia="Times New Roman" w:hAnsi="Times New Roman" w:cs="Times New Roman"/>
          <w:sz w:val="24"/>
          <w:szCs w:val="24"/>
        </w:rPr>
        <w:t>perangkat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w:t>
      </w:r>
      <w:r>
        <w:rPr>
          <w:rFonts w:ascii="Times New Roman" w:eastAsia="Times New Roman" w:hAnsi="Times New Roman" w:cs="Times New Roman"/>
          <w:sz w:val="24"/>
          <w:szCs w:val="24"/>
        </w:rPr>
        <w:t>bupaten</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kota</w:t>
      </w:r>
      <w:proofErr w:type="spellEnd"/>
      <w:ins w:id="91" w:author="Dr. Sutedi, S.Kom., M.T.I" w:date="2024-05-04T08:48:00Z">
        <w:r w:rsidR="002C434C">
          <w:rPr>
            <w:rFonts w:ascii="Times New Roman" w:eastAsia="Times New Roman" w:hAnsi="Times New Roman" w:cs="Times New Roman"/>
            <w:sz w:val="24"/>
            <w:szCs w:val="24"/>
          </w:rPr>
          <w:t>.</w:t>
        </w:r>
      </w:ins>
      <w:del w:id="92" w:author="Dr. Sutedi, S.Kom., M.T.I" w:date="2024-05-04T08:48:00Z">
        <w:r w:rsidDel="002C434C">
          <w:rPr>
            <w:rFonts w:ascii="Times New Roman" w:eastAsia="Times New Roman" w:hAnsi="Times New Roman" w:cs="Times New Roman"/>
            <w:sz w:val="24"/>
            <w:szCs w:val="24"/>
          </w:rPr>
          <w:delText xml:space="preserve"> yang bertanggung jawab dan berwenang melaksanakan pelayanan dalam administrasi kependudukan. </w:delText>
        </w:r>
      </w:del>
      <w:ins w:id="93" w:author="Dr. Sutedi, S.Kom., M.T.I" w:date="2024-05-04T08:48:00Z">
        <w:r w:rsidR="002C434C">
          <w:rPr>
            <w:rFonts w:ascii="Times New Roman" w:eastAsia="Times New Roman" w:hAnsi="Times New Roman" w:cs="Times New Roman"/>
            <w:sz w:val="24"/>
            <w:szCs w:val="24"/>
          </w:rPr>
          <w:t xml:space="preserve">  </w:t>
        </w:r>
      </w:ins>
      <w:proofErr w:type="spellStart"/>
      <w:ins w:id="94" w:author="Dr. Sutedi, S.Kom., M.T.I" w:date="2024-05-04T08:58:00Z">
        <w:r w:rsidR="00EE6F00">
          <w:rPr>
            <w:rFonts w:ascii="Times New Roman" w:eastAsia="Times New Roman" w:hAnsi="Times New Roman" w:cs="Times New Roman"/>
            <w:sz w:val="24"/>
            <w:szCs w:val="24"/>
          </w:rPr>
          <w:t>R</w:t>
        </w:r>
      </w:ins>
      <w:del w:id="95" w:author="Dr. Sutedi, S.Kom., M.T.I" w:date="2024-05-04T08:58:00Z">
        <w:r w:rsidRPr="00EE6F00" w:rsidDel="00EE6F00">
          <w:rPr>
            <w:rFonts w:ascii="Times New Roman" w:eastAsia="Times New Roman" w:hAnsi="Times New Roman" w:cs="Times New Roman"/>
            <w:color w:val="000000" w:themeColor="text1"/>
            <w:sz w:val="24"/>
            <w:szCs w:val="24"/>
            <w:rPrChange w:id="96" w:author="Dr. Sutedi, S.Kom., M.T.I" w:date="2024-05-04T08:57:00Z">
              <w:rPr>
                <w:rFonts w:ascii="Times New Roman" w:eastAsia="Times New Roman" w:hAnsi="Times New Roman" w:cs="Times New Roman"/>
                <w:sz w:val="24"/>
                <w:szCs w:val="24"/>
              </w:rPr>
            </w:rPrChange>
          </w:rPr>
          <w:delText>Adanya r</w:delText>
        </w:r>
      </w:del>
      <w:r w:rsidRPr="00EE6F00">
        <w:rPr>
          <w:rFonts w:ascii="Times New Roman" w:eastAsia="Times New Roman" w:hAnsi="Times New Roman" w:cs="Times New Roman"/>
          <w:color w:val="000000" w:themeColor="text1"/>
          <w:sz w:val="24"/>
          <w:szCs w:val="24"/>
          <w:rPrChange w:id="97" w:author="Dr. Sutedi, S.Kom., M.T.I" w:date="2024-05-04T08:57:00Z">
            <w:rPr>
              <w:rFonts w:ascii="Times New Roman" w:eastAsia="Times New Roman" w:hAnsi="Times New Roman" w:cs="Times New Roman"/>
              <w:sz w:val="24"/>
              <w:szCs w:val="24"/>
            </w:rPr>
          </w:rPrChange>
        </w:rPr>
        <w:t>angkaian</w:t>
      </w:r>
      <w:proofErr w:type="spellEnd"/>
      <w:r w:rsidRPr="00EE6F00">
        <w:rPr>
          <w:rFonts w:ascii="Times New Roman" w:eastAsia="Times New Roman" w:hAnsi="Times New Roman" w:cs="Times New Roman"/>
          <w:color w:val="000000" w:themeColor="text1"/>
          <w:sz w:val="24"/>
          <w:szCs w:val="24"/>
          <w:rPrChange w:id="98" w:author="Dr. Sutedi, S.Kom., M.T.I" w:date="2024-05-04T08:57:00Z">
            <w:rPr>
              <w:rFonts w:ascii="Times New Roman" w:eastAsia="Times New Roman" w:hAnsi="Times New Roman" w:cs="Times New Roman"/>
              <w:sz w:val="24"/>
              <w:szCs w:val="24"/>
            </w:rPr>
          </w:rPrChange>
        </w:rPr>
        <w:t xml:space="preserve"> proses </w:t>
      </w:r>
      <w:proofErr w:type="spellStart"/>
      <w:ins w:id="99" w:author="Dr. Sutedi, S.Kom., M.T.I" w:date="2024-05-04T08:58:00Z">
        <w:r w:rsidR="00EE6F00">
          <w:rPr>
            <w:rFonts w:ascii="Times New Roman" w:eastAsia="Times New Roman" w:hAnsi="Times New Roman" w:cs="Times New Roman"/>
            <w:color w:val="000000" w:themeColor="text1"/>
            <w:sz w:val="24"/>
            <w:szCs w:val="24"/>
          </w:rPr>
          <w:t>pembuatan</w:t>
        </w:r>
        <w:proofErr w:type="spellEnd"/>
        <w:r w:rsidR="00EE6F00">
          <w:rPr>
            <w:rFonts w:ascii="Times New Roman" w:eastAsia="Times New Roman" w:hAnsi="Times New Roman" w:cs="Times New Roman"/>
            <w:color w:val="000000" w:themeColor="text1"/>
            <w:sz w:val="24"/>
            <w:szCs w:val="24"/>
          </w:rPr>
          <w:t xml:space="preserve"> KTP-el yang cukup </w:t>
        </w:r>
        <w:proofErr w:type="spellStart"/>
        <w:r w:rsidR="00EE6F00">
          <w:rPr>
            <w:rFonts w:ascii="Times New Roman" w:eastAsia="Times New Roman" w:hAnsi="Times New Roman" w:cs="Times New Roman"/>
            <w:color w:val="000000" w:themeColor="text1"/>
            <w:sz w:val="24"/>
            <w:szCs w:val="24"/>
          </w:rPr>
          <w:t>panjang</w:t>
        </w:r>
      </w:ins>
      <w:proofErr w:type="spellEnd"/>
      <w:ins w:id="100" w:author="Dr. Sutedi, S.Kom., M.T.I" w:date="2024-05-04T08:59:00Z">
        <w:r w:rsidR="00EE6F00">
          <w:rPr>
            <w:rFonts w:ascii="Times New Roman" w:eastAsia="Times New Roman" w:hAnsi="Times New Roman" w:cs="Times New Roman"/>
            <w:color w:val="000000" w:themeColor="text1"/>
            <w:sz w:val="24"/>
            <w:szCs w:val="24"/>
          </w:rPr>
          <w:t xml:space="preserve"> </w:t>
        </w:r>
      </w:ins>
      <w:del w:id="101" w:author="Dr. Sutedi, S.Kom., M.T.I" w:date="2024-05-04T08:59:00Z">
        <w:r w:rsidRPr="00EE6F00" w:rsidDel="00EE6F00">
          <w:rPr>
            <w:rFonts w:ascii="Times New Roman" w:eastAsia="Times New Roman" w:hAnsi="Times New Roman" w:cs="Times New Roman"/>
            <w:color w:val="000000" w:themeColor="text1"/>
            <w:sz w:val="24"/>
            <w:szCs w:val="24"/>
            <w:rPrChange w:id="102" w:author="Dr. Sutedi, S.Kom., M.T.I" w:date="2024-05-04T08:57:00Z">
              <w:rPr>
                <w:rFonts w:ascii="Times New Roman" w:eastAsia="Times New Roman" w:hAnsi="Times New Roman" w:cs="Times New Roman"/>
                <w:sz w:val="24"/>
                <w:szCs w:val="24"/>
              </w:rPr>
            </w:rPrChange>
          </w:rPr>
          <w:delText>tersebu</w:delText>
        </w:r>
        <w:r w:rsidRPr="00EE6F00" w:rsidDel="007266DD">
          <w:rPr>
            <w:rFonts w:ascii="Times New Roman" w:eastAsia="Times New Roman" w:hAnsi="Times New Roman" w:cs="Times New Roman"/>
            <w:color w:val="000000" w:themeColor="text1"/>
            <w:sz w:val="24"/>
            <w:szCs w:val="24"/>
            <w:rPrChange w:id="103" w:author="Dr. Sutedi, S.Kom., M.T.I" w:date="2024-05-04T08:57:00Z">
              <w:rPr>
                <w:rFonts w:ascii="Times New Roman" w:eastAsia="Times New Roman" w:hAnsi="Times New Roman" w:cs="Times New Roman"/>
                <w:sz w:val="24"/>
                <w:szCs w:val="24"/>
              </w:rPr>
            </w:rPrChange>
          </w:rPr>
          <w:delText>t dapat memungkinkan</w:delText>
        </w:r>
      </w:del>
      <w:proofErr w:type="spellStart"/>
      <w:ins w:id="104" w:author="Dr. Sutedi, S.Kom., M.T.I" w:date="2024-05-04T08:59:00Z">
        <w:r w:rsidR="007266DD">
          <w:rPr>
            <w:rFonts w:ascii="Times New Roman" w:eastAsia="Times New Roman" w:hAnsi="Times New Roman" w:cs="Times New Roman"/>
            <w:color w:val="000000" w:themeColor="text1"/>
            <w:sz w:val="24"/>
            <w:szCs w:val="24"/>
          </w:rPr>
          <w:t>mendorong</w:t>
        </w:r>
      </w:ins>
      <w:proofErr w:type="spellEnd"/>
      <w:r w:rsidRPr="00EE6F00">
        <w:rPr>
          <w:rFonts w:ascii="Times New Roman" w:eastAsia="Times New Roman" w:hAnsi="Times New Roman" w:cs="Times New Roman"/>
          <w:color w:val="000000" w:themeColor="text1"/>
          <w:sz w:val="24"/>
          <w:szCs w:val="24"/>
          <w:rPrChange w:id="105" w:author="Dr. Sutedi, S.Kom., M.T.I" w:date="2024-05-04T08:57:00Z">
            <w:rPr>
              <w:rFonts w:ascii="Times New Roman" w:eastAsia="Times New Roman" w:hAnsi="Times New Roman" w:cs="Times New Roman"/>
              <w:sz w:val="24"/>
              <w:szCs w:val="24"/>
            </w:rPr>
          </w:rPrChange>
        </w:rPr>
        <w:t xml:space="preserve"> </w:t>
      </w:r>
      <w:proofErr w:type="spellStart"/>
      <w:r w:rsidRPr="00EE6F00">
        <w:rPr>
          <w:rFonts w:ascii="Times New Roman" w:eastAsia="Times New Roman" w:hAnsi="Times New Roman" w:cs="Times New Roman"/>
          <w:color w:val="000000" w:themeColor="text1"/>
          <w:sz w:val="24"/>
          <w:szCs w:val="24"/>
          <w:rPrChange w:id="106" w:author="Dr. Sutedi, S.Kom., M.T.I" w:date="2024-05-04T08:57:00Z">
            <w:rPr>
              <w:rFonts w:ascii="Times New Roman" w:eastAsia="Times New Roman" w:hAnsi="Times New Roman" w:cs="Times New Roman"/>
              <w:sz w:val="24"/>
              <w:szCs w:val="24"/>
            </w:rPr>
          </w:rPrChange>
        </w:rPr>
        <w:t>terjadi</w:t>
      </w:r>
      <w:proofErr w:type="spellEnd"/>
      <w:r w:rsidRPr="00EE6F00">
        <w:rPr>
          <w:rFonts w:ascii="Times New Roman" w:eastAsia="Times New Roman" w:hAnsi="Times New Roman" w:cs="Times New Roman"/>
          <w:color w:val="000000" w:themeColor="text1"/>
          <w:sz w:val="24"/>
          <w:szCs w:val="24"/>
          <w:rPrChange w:id="107" w:author="Dr. Sutedi, S.Kom., M.T.I" w:date="2024-05-04T08:57:00Z">
            <w:rPr>
              <w:rFonts w:ascii="Times New Roman" w:eastAsia="Times New Roman" w:hAnsi="Times New Roman" w:cs="Times New Roman"/>
              <w:sz w:val="24"/>
              <w:szCs w:val="24"/>
            </w:rPr>
          </w:rPrChange>
        </w:rPr>
        <w:t xml:space="preserve"> </w:t>
      </w:r>
      <w:proofErr w:type="spellStart"/>
      <w:r w:rsidRPr="00EE6F00">
        <w:rPr>
          <w:rFonts w:ascii="Times New Roman" w:eastAsia="Times New Roman" w:hAnsi="Times New Roman" w:cs="Times New Roman"/>
          <w:color w:val="000000" w:themeColor="text1"/>
          <w:sz w:val="24"/>
          <w:szCs w:val="24"/>
          <w:rPrChange w:id="108" w:author="Dr. Sutedi, S.Kom., M.T.I" w:date="2024-05-04T08:57:00Z">
            <w:rPr>
              <w:rFonts w:ascii="Times New Roman" w:eastAsia="Times New Roman" w:hAnsi="Times New Roman" w:cs="Times New Roman"/>
              <w:sz w:val="24"/>
              <w:szCs w:val="24"/>
            </w:rPr>
          </w:rPrChange>
        </w:rPr>
        <w:t>antrian</w:t>
      </w:r>
      <w:proofErr w:type="spellEnd"/>
      <w:ins w:id="109" w:author="Dr. Sutedi, S.Kom., M.T.I" w:date="2024-05-04T09:00:00Z">
        <w:r w:rsidR="007266DD">
          <w:rPr>
            <w:rFonts w:ascii="Times New Roman" w:eastAsia="Times New Roman" w:hAnsi="Times New Roman" w:cs="Times New Roman"/>
            <w:color w:val="000000" w:themeColor="text1"/>
            <w:sz w:val="24"/>
            <w:szCs w:val="24"/>
          </w:rPr>
          <w:t xml:space="preserve"> yang </w:t>
        </w:r>
        <w:proofErr w:type="spellStart"/>
        <w:r w:rsidR="007266DD">
          <w:rPr>
            <w:rFonts w:ascii="Times New Roman" w:eastAsia="Times New Roman" w:hAnsi="Times New Roman" w:cs="Times New Roman"/>
            <w:color w:val="000000" w:themeColor="text1"/>
            <w:sz w:val="24"/>
            <w:szCs w:val="24"/>
          </w:rPr>
          <w:t>menyita waktu</w:t>
        </w:r>
      </w:ins>
      <w:proofErr w:type="spellEnd"/>
      <w:r w:rsidRPr="00EE6F00">
        <w:rPr>
          <w:rFonts w:ascii="Times New Roman" w:eastAsia="Times New Roman" w:hAnsi="Times New Roman" w:cs="Times New Roman"/>
          <w:color w:val="000000" w:themeColor="text1"/>
          <w:sz w:val="24"/>
          <w:szCs w:val="24"/>
          <w:rPrChange w:id="110" w:author="Dr. Sutedi, S.Kom., M.T.I" w:date="2024-05-04T08:57:00Z">
            <w:rPr>
              <w:rFonts w:ascii="Times New Roman" w:eastAsia="Times New Roman" w:hAnsi="Times New Roman" w:cs="Times New Roman"/>
              <w:sz w:val="24"/>
              <w:szCs w:val="24"/>
            </w:rPr>
          </w:rPrChange>
        </w:rPr>
        <w:t xml:space="preserve">. </w:t>
      </w:r>
      <w:ins w:id="111" w:author="Dr. Sutedi, S.Kom., M.T.I" w:date="2024-05-04T08:59:00Z">
        <w:r w:rsidR="007266DD">
          <w:rPr>
            <w:rFonts w:ascii="Times New Roman" w:eastAsia="Times New Roman" w:hAnsi="Times New Roman" w:cs="Times New Roman"/>
            <w:color w:val="000000" w:themeColor="text1"/>
            <w:sz w:val="24"/>
            <w:szCs w:val="24"/>
          </w:rPr>
          <w:t xml:space="preserve"> </w:t>
        </w:r>
      </w:ins>
      <w:ins w:id="112" w:author="Dr. Sutedi, S.Kom., M.T.I" w:date="2024-05-04T09:00:00Z">
        <w:r w:rsidR="007266DD">
          <w:rPr>
            <w:rFonts w:ascii="Times New Roman" w:eastAsia="Times New Roman" w:hAnsi="Times New Roman" w:cs="Times New Roman"/>
            <w:color w:val="000000" w:themeColor="text1"/>
            <w:sz w:val="24"/>
            <w:szCs w:val="24"/>
          </w:rPr>
          <w:t xml:space="preserve">Pada </w:t>
        </w:r>
        <w:proofErr w:type="spellStart"/>
        <w:r w:rsidR="007266DD">
          <w:rPr>
            <w:rFonts w:ascii="Times New Roman" w:eastAsia="Times New Roman" w:hAnsi="Times New Roman" w:cs="Times New Roman"/>
            <w:color w:val="000000" w:themeColor="text1"/>
            <w:sz w:val="24"/>
            <w:szCs w:val="24"/>
          </w:rPr>
          <w:t>sisi</w:t>
        </w:r>
        <w:proofErr w:type="spellEnd"/>
        <w:r w:rsidR="007266DD">
          <w:rPr>
            <w:rFonts w:ascii="Times New Roman" w:eastAsia="Times New Roman" w:hAnsi="Times New Roman" w:cs="Times New Roman"/>
            <w:color w:val="000000" w:themeColor="text1"/>
            <w:sz w:val="24"/>
            <w:szCs w:val="24"/>
          </w:rPr>
          <w:t xml:space="preserve"> </w:t>
        </w:r>
        <w:proofErr w:type="spellStart"/>
        <w:r w:rsidR="007266DD">
          <w:rPr>
            <w:rFonts w:ascii="Times New Roman" w:eastAsia="Times New Roman" w:hAnsi="Times New Roman" w:cs="Times New Roman"/>
            <w:color w:val="000000" w:themeColor="text1"/>
            <w:sz w:val="24"/>
            <w:szCs w:val="24"/>
          </w:rPr>
          <w:t>lain</w:t>
        </w:r>
        <w:proofErr w:type="spellEnd"/>
        <w:r w:rsidR="007266DD">
          <w:rPr>
            <w:rFonts w:ascii="Times New Roman" w:eastAsia="Times New Roman" w:hAnsi="Times New Roman" w:cs="Times New Roman"/>
            <w:color w:val="000000" w:themeColor="text1"/>
            <w:sz w:val="24"/>
            <w:szCs w:val="24"/>
          </w:rPr>
          <w:t>,</w:t>
        </w:r>
      </w:ins>
      <w:del w:id="113" w:author="Dr. Sutedi, S.Kom., M.T.I" w:date="2024-05-04T09:00:00Z">
        <w:r w:rsidRPr="00EE6F00" w:rsidDel="007266DD">
          <w:rPr>
            <w:rFonts w:ascii="Times New Roman" w:eastAsia="Times New Roman" w:hAnsi="Times New Roman" w:cs="Times New Roman"/>
            <w:color w:val="000000" w:themeColor="text1"/>
            <w:sz w:val="24"/>
            <w:szCs w:val="24"/>
            <w:rPrChange w:id="114" w:author="Dr. Sutedi, S.Kom., M.T.I" w:date="2024-05-04T08:57:00Z">
              <w:rPr>
                <w:rFonts w:ascii="Times New Roman" w:eastAsia="Times New Roman" w:hAnsi="Times New Roman" w:cs="Times New Roman"/>
                <w:sz w:val="24"/>
                <w:szCs w:val="24"/>
              </w:rPr>
            </w:rPrChange>
          </w:rPr>
          <w:delText xml:space="preserve">Selain itu kewajiban </w:delText>
        </w:r>
      </w:del>
      <w:ins w:id="115" w:author="Dr. Sutedi, S.Kom., M.T.I" w:date="2024-05-04T09:00:00Z">
        <w:r w:rsidR="007266DD">
          <w:rPr>
            <w:rFonts w:ascii="Times New Roman" w:eastAsia="Times New Roman" w:hAnsi="Times New Roman" w:cs="Times New Roman"/>
            <w:color w:val="000000" w:themeColor="text1"/>
            <w:sz w:val="24"/>
            <w:szCs w:val="24"/>
          </w:rPr>
          <w:t xml:space="preserve"> </w:t>
        </w:r>
      </w:ins>
      <w:proofErr w:type="spellStart"/>
      <w:r w:rsidRPr="00EE6F00">
        <w:rPr>
          <w:rFonts w:ascii="Times New Roman" w:eastAsia="Times New Roman" w:hAnsi="Times New Roman" w:cs="Times New Roman"/>
          <w:color w:val="000000" w:themeColor="text1"/>
          <w:sz w:val="24"/>
          <w:szCs w:val="24"/>
          <w:rPrChange w:id="116" w:author="Dr. Sutedi, S.Kom., M.T.I" w:date="2024-05-04T08:57:00Z">
            <w:rPr>
              <w:rFonts w:ascii="Times New Roman" w:eastAsia="Times New Roman" w:hAnsi="Times New Roman" w:cs="Times New Roman"/>
              <w:sz w:val="24"/>
              <w:szCs w:val="24"/>
            </w:rPr>
          </w:rPrChange>
        </w:rPr>
        <w:t>instansi</w:t>
      </w:r>
      <w:proofErr w:type="spellEnd"/>
      <w:r w:rsidRPr="00EE6F00">
        <w:rPr>
          <w:rFonts w:ascii="Times New Roman" w:eastAsia="Times New Roman" w:hAnsi="Times New Roman" w:cs="Times New Roman"/>
          <w:color w:val="000000" w:themeColor="text1"/>
          <w:sz w:val="24"/>
          <w:szCs w:val="24"/>
          <w:rPrChange w:id="117" w:author="Dr. Sutedi, S.Kom., M.T.I" w:date="2024-05-04T08:57:00Z">
            <w:rPr>
              <w:rFonts w:ascii="Times New Roman" w:eastAsia="Times New Roman" w:hAnsi="Times New Roman" w:cs="Times New Roman"/>
              <w:sz w:val="24"/>
              <w:szCs w:val="24"/>
            </w:rPr>
          </w:rPrChange>
        </w:rPr>
        <w:t xml:space="preserve"> </w:t>
      </w:r>
      <w:proofErr w:type="spellStart"/>
      <w:r w:rsidRPr="00EE6F00">
        <w:rPr>
          <w:rFonts w:ascii="Times New Roman" w:eastAsia="Times New Roman" w:hAnsi="Times New Roman" w:cs="Times New Roman"/>
          <w:color w:val="000000" w:themeColor="text1"/>
          <w:sz w:val="24"/>
          <w:szCs w:val="24"/>
          <w:rPrChange w:id="118" w:author="Dr. Sutedi, S.Kom., M.T.I" w:date="2024-05-04T08:57:00Z">
            <w:rPr>
              <w:rFonts w:ascii="Times New Roman" w:eastAsia="Times New Roman" w:hAnsi="Times New Roman" w:cs="Times New Roman"/>
              <w:sz w:val="24"/>
              <w:szCs w:val="24"/>
            </w:rPr>
          </w:rPrChange>
        </w:rPr>
        <w:t>pelaksana</w:t>
      </w:r>
      <w:proofErr w:type="spellEnd"/>
      <w:r w:rsidRPr="00EE6F00">
        <w:rPr>
          <w:rFonts w:ascii="Times New Roman" w:eastAsia="Times New Roman" w:hAnsi="Times New Roman" w:cs="Times New Roman"/>
          <w:color w:val="000000" w:themeColor="text1"/>
          <w:sz w:val="24"/>
          <w:szCs w:val="24"/>
          <w:rPrChange w:id="119" w:author="Dr. Sutedi, S.Kom., M.T.I" w:date="2024-05-04T08:57:00Z">
            <w:rPr>
              <w:rFonts w:ascii="Times New Roman" w:eastAsia="Times New Roman" w:hAnsi="Times New Roman" w:cs="Times New Roman"/>
              <w:sz w:val="24"/>
              <w:szCs w:val="24"/>
            </w:rPr>
          </w:rPrChange>
        </w:rPr>
        <w:t xml:space="preserve"> </w:t>
      </w:r>
      <w:proofErr w:type="spellStart"/>
      <w:r w:rsidRPr="00EE6F00">
        <w:rPr>
          <w:rFonts w:ascii="Times New Roman" w:eastAsia="Times New Roman" w:hAnsi="Times New Roman" w:cs="Times New Roman"/>
          <w:color w:val="000000" w:themeColor="text1"/>
          <w:sz w:val="24"/>
          <w:szCs w:val="24"/>
          <w:rPrChange w:id="120" w:author="Dr. Sutedi, S.Kom., M.T.I" w:date="2024-05-04T08:57:00Z">
            <w:rPr>
              <w:rFonts w:ascii="Times New Roman" w:eastAsia="Times New Roman" w:hAnsi="Times New Roman" w:cs="Times New Roman"/>
              <w:sz w:val="24"/>
              <w:szCs w:val="24"/>
            </w:rPr>
          </w:rPrChange>
        </w:rPr>
        <w:t>administrasi</w:t>
      </w:r>
      <w:proofErr w:type="spellEnd"/>
      <w:r w:rsidRPr="00EE6F00">
        <w:rPr>
          <w:rFonts w:ascii="Times New Roman" w:eastAsia="Times New Roman" w:hAnsi="Times New Roman" w:cs="Times New Roman"/>
          <w:color w:val="000000" w:themeColor="text1"/>
          <w:sz w:val="24"/>
          <w:szCs w:val="24"/>
          <w:rPrChange w:id="121" w:author="Dr. Sutedi, S.Kom., M.T.I" w:date="2024-05-04T08:57:00Z">
            <w:rPr>
              <w:rFonts w:ascii="Times New Roman" w:eastAsia="Times New Roman" w:hAnsi="Times New Roman" w:cs="Times New Roman"/>
              <w:sz w:val="24"/>
              <w:szCs w:val="24"/>
            </w:rPr>
          </w:rPrChange>
        </w:rPr>
        <w:t xml:space="preserve"> </w:t>
      </w:r>
      <w:proofErr w:type="spellStart"/>
      <w:r w:rsidRPr="00EE6F00">
        <w:rPr>
          <w:rFonts w:ascii="Times New Roman" w:eastAsia="Times New Roman" w:hAnsi="Times New Roman" w:cs="Times New Roman"/>
          <w:color w:val="000000" w:themeColor="text1"/>
          <w:sz w:val="24"/>
          <w:szCs w:val="24"/>
          <w:rPrChange w:id="122" w:author="Dr. Sutedi, S.Kom., M.T.I" w:date="2024-05-04T08:57:00Z">
            <w:rPr>
              <w:rFonts w:ascii="Times New Roman" w:eastAsia="Times New Roman" w:hAnsi="Times New Roman" w:cs="Times New Roman"/>
              <w:sz w:val="24"/>
              <w:szCs w:val="24"/>
            </w:rPr>
          </w:rPrChange>
        </w:rPr>
        <w:t>kependudukan</w:t>
      </w:r>
      <w:proofErr w:type="spellEnd"/>
      <w:ins w:id="123" w:author="Dr. Sutedi, S.Kom., M.T.I" w:date="2024-05-04T09:02:00Z">
        <w:r w:rsidR="007266DD">
          <w:rPr>
            <w:rFonts w:ascii="Times New Roman" w:eastAsia="Times New Roman" w:hAnsi="Times New Roman" w:cs="Times New Roman"/>
            <w:color w:val="000000" w:themeColor="text1"/>
            <w:sz w:val="24"/>
            <w:szCs w:val="24"/>
          </w:rPr>
          <w:t xml:space="preserve"> </w:t>
        </w:r>
        <w:proofErr w:type="spellStart"/>
        <w:r w:rsidR="007266DD">
          <w:rPr>
            <w:rFonts w:ascii="Times New Roman" w:eastAsia="Times New Roman" w:hAnsi="Times New Roman" w:cs="Times New Roman"/>
            <w:color w:val="000000" w:themeColor="text1"/>
            <w:sz w:val="24"/>
            <w:szCs w:val="24"/>
          </w:rPr>
          <w:t>berkewajiban</w:t>
        </w:r>
        <w:proofErr w:type="spellEnd"/>
        <w:r w:rsidR="007266DD">
          <w:rPr>
            <w:rFonts w:ascii="Times New Roman" w:eastAsia="Times New Roman" w:hAnsi="Times New Roman" w:cs="Times New Roman"/>
            <w:color w:val="000000" w:themeColor="text1"/>
            <w:sz w:val="24"/>
            <w:szCs w:val="24"/>
          </w:rPr>
          <w:t xml:space="preserve"> </w:t>
        </w:r>
        <w:proofErr w:type="spellStart"/>
        <w:r w:rsidR="007266DD">
          <w:rPr>
            <w:rFonts w:ascii="Times New Roman" w:eastAsia="Times New Roman" w:hAnsi="Times New Roman" w:cs="Times New Roman"/>
            <w:color w:val="000000" w:themeColor="text1"/>
            <w:sz w:val="24"/>
            <w:szCs w:val="24"/>
          </w:rPr>
          <w:t>memberikan</w:t>
        </w:r>
        <w:proofErr w:type="spellEnd"/>
        <w:r w:rsidR="007266DD">
          <w:rPr>
            <w:rFonts w:ascii="Times New Roman" w:eastAsia="Times New Roman" w:hAnsi="Times New Roman" w:cs="Times New Roman"/>
            <w:color w:val="000000" w:themeColor="text1"/>
            <w:sz w:val="24"/>
            <w:szCs w:val="24"/>
          </w:rPr>
          <w:t xml:space="preserve"> </w:t>
        </w:r>
        <w:proofErr w:type="spellStart"/>
        <w:r w:rsidR="007266DD">
          <w:rPr>
            <w:rFonts w:ascii="Times New Roman" w:eastAsia="Times New Roman" w:hAnsi="Times New Roman" w:cs="Times New Roman"/>
            <w:color w:val="000000" w:themeColor="text1"/>
            <w:sz w:val="24"/>
            <w:szCs w:val="24"/>
          </w:rPr>
          <w:t>pelayanan</w:t>
        </w:r>
        <w:proofErr w:type="spellEnd"/>
        <w:r w:rsidR="007266DD">
          <w:rPr>
            <w:rFonts w:ascii="Times New Roman" w:eastAsia="Times New Roman" w:hAnsi="Times New Roman" w:cs="Times New Roman"/>
            <w:color w:val="000000" w:themeColor="text1"/>
            <w:sz w:val="24"/>
            <w:szCs w:val="24"/>
          </w:rPr>
          <w:t xml:space="preserve"> terbaik</w:t>
        </w:r>
      </w:ins>
      <w:ins w:id="124" w:author="Dr. Sutedi, S.Kom., M.T.I" w:date="2024-05-04T09:04:00Z">
        <w:r w:rsidR="007266DD">
          <w:rPr>
            <w:rFonts w:ascii="Times New Roman" w:eastAsia="Times New Roman" w:hAnsi="Times New Roman" w:cs="Times New Roman"/>
            <w:color w:val="000000" w:themeColor="text1"/>
            <w:sz w:val="24"/>
            <w:szCs w:val="24"/>
          </w:rPr>
          <w:t xml:space="preserve"> </w:t>
        </w:r>
      </w:ins>
      <w:proofErr w:type="spellStart"/>
      <w:ins w:id="125" w:author="Dr. Sutedi, S.Kom., M.T.I" w:date="2024-05-04T09:02:00Z">
        <w:r w:rsidR="007266DD">
          <w:rPr>
            <w:rFonts w:ascii="Times New Roman" w:eastAsia="Times New Roman" w:hAnsi="Times New Roman" w:cs="Times New Roman"/>
            <w:color w:val="000000" w:themeColor="text1"/>
            <w:sz w:val="24"/>
            <w:szCs w:val="24"/>
          </w:rPr>
          <w:t>sebagaimana</w:t>
        </w:r>
        <w:proofErr w:type="spellEnd"/>
        <w:r w:rsidR="007266DD">
          <w:rPr>
            <w:rFonts w:ascii="Times New Roman" w:eastAsia="Times New Roman" w:hAnsi="Times New Roman" w:cs="Times New Roman"/>
            <w:color w:val="000000" w:themeColor="text1"/>
            <w:sz w:val="24"/>
            <w:szCs w:val="24"/>
          </w:rPr>
          <w:t xml:space="preserve"> </w:t>
        </w:r>
        <w:proofErr w:type="spellStart"/>
        <w:r w:rsidR="007266DD">
          <w:rPr>
            <w:rFonts w:ascii="Times New Roman" w:eastAsia="Times New Roman" w:hAnsi="Times New Roman" w:cs="Times New Roman"/>
            <w:color w:val="000000" w:themeColor="text1"/>
            <w:sz w:val="24"/>
            <w:szCs w:val="24"/>
          </w:rPr>
          <w:t>diamanatkan</w:t>
        </w:r>
        <w:proofErr w:type="spellEnd"/>
        <w:r w:rsidR="007266DD">
          <w:rPr>
            <w:rFonts w:ascii="Times New Roman" w:eastAsia="Times New Roman" w:hAnsi="Times New Roman" w:cs="Times New Roman"/>
            <w:color w:val="000000" w:themeColor="text1"/>
            <w:sz w:val="24"/>
            <w:szCs w:val="24"/>
          </w:rPr>
          <w:t xml:space="preserve"> pada</w:t>
        </w:r>
      </w:ins>
      <w:del w:id="126" w:author="Dr. Sutedi, S.Kom., M.T.I" w:date="2024-05-04T09:03:00Z">
        <w:r w:rsidRPr="00EE6F00" w:rsidDel="007266DD">
          <w:rPr>
            <w:rFonts w:ascii="Times New Roman" w:eastAsia="Times New Roman" w:hAnsi="Times New Roman" w:cs="Times New Roman"/>
            <w:color w:val="000000" w:themeColor="text1"/>
            <w:sz w:val="24"/>
            <w:szCs w:val="24"/>
            <w:rPrChange w:id="127" w:author="Dr. Sutedi, S.Kom., M.T.I" w:date="2024-05-04T08:57:00Z">
              <w:rPr>
                <w:rFonts w:ascii="Times New Roman" w:eastAsia="Times New Roman" w:hAnsi="Times New Roman" w:cs="Times New Roman"/>
                <w:sz w:val="24"/>
                <w:szCs w:val="24"/>
              </w:rPr>
            </w:rPrChange>
          </w:rPr>
          <w:delText xml:space="preserve"> seperti mendaft</w:delText>
        </w:r>
        <w:r w:rsidRPr="00EE6F00" w:rsidDel="007266DD">
          <w:rPr>
            <w:rFonts w:ascii="Times New Roman" w:eastAsia="Times New Roman" w:hAnsi="Times New Roman" w:cs="Times New Roman"/>
            <w:color w:val="000000" w:themeColor="text1"/>
            <w:sz w:val="24"/>
            <w:szCs w:val="24"/>
            <w:rPrChange w:id="128" w:author="Dr. Sutedi, S.Kom., M.T.I" w:date="2024-05-04T08:57:00Z">
              <w:rPr>
                <w:rFonts w:ascii="Times New Roman" w:eastAsia="Times New Roman" w:hAnsi="Times New Roman" w:cs="Times New Roman"/>
                <w:sz w:val="24"/>
                <w:szCs w:val="24"/>
              </w:rPr>
            </w:rPrChange>
          </w:rPr>
          <w:delText>ar peristiwa kependudukan, memberi pelayanan yang sama pada setiap penduduk, mendokumentasikan hasil pendaftaran penduduk, menjamin kerahasiaan dan keamanan data penduduk serta melakukan verifikasi dan validasi data dan informasi penduduk seperti yang tela</w:delText>
        </w:r>
        <w:r w:rsidRPr="00EE6F00" w:rsidDel="007266DD">
          <w:rPr>
            <w:rFonts w:ascii="Times New Roman" w:eastAsia="Times New Roman" w:hAnsi="Times New Roman" w:cs="Times New Roman"/>
            <w:color w:val="000000" w:themeColor="text1"/>
            <w:sz w:val="24"/>
            <w:szCs w:val="24"/>
            <w:rPrChange w:id="129" w:author="Dr. Sutedi, S.Kom., M.T.I" w:date="2024-05-04T08:57:00Z">
              <w:rPr>
                <w:rFonts w:ascii="Times New Roman" w:eastAsia="Times New Roman" w:hAnsi="Times New Roman" w:cs="Times New Roman"/>
                <w:sz w:val="24"/>
                <w:szCs w:val="24"/>
              </w:rPr>
            </w:rPrChange>
          </w:rPr>
          <w:delText>h dijelaskan pada</w:delText>
        </w:r>
      </w:del>
      <w:r w:rsidRPr="00EE6F00">
        <w:rPr>
          <w:rFonts w:ascii="Times New Roman" w:eastAsia="Times New Roman" w:hAnsi="Times New Roman" w:cs="Times New Roman"/>
          <w:color w:val="000000" w:themeColor="text1"/>
          <w:sz w:val="24"/>
          <w:szCs w:val="24"/>
          <w:rPrChange w:id="130" w:author="Dr. Sutedi, S.Kom., M.T.I" w:date="2024-05-04T08:57:00Z">
            <w:rPr>
              <w:rFonts w:ascii="Times New Roman" w:eastAsia="Times New Roman" w:hAnsi="Times New Roman" w:cs="Times New Roman"/>
              <w:sz w:val="24"/>
              <w:szCs w:val="24"/>
            </w:rPr>
          </w:rPrChange>
        </w:rPr>
        <w:t xml:space="preserve"> </w:t>
      </w:r>
      <w:proofErr w:type="spellStart"/>
      <w:r w:rsidRPr="00EE6F00">
        <w:rPr>
          <w:rFonts w:ascii="Times New Roman" w:eastAsia="Times New Roman" w:hAnsi="Times New Roman" w:cs="Times New Roman"/>
          <w:color w:val="000000" w:themeColor="text1"/>
          <w:sz w:val="24"/>
          <w:szCs w:val="24"/>
          <w:rPrChange w:id="131" w:author="Dr. Sutedi, S.Kom., M.T.I" w:date="2024-05-04T08:57:00Z">
            <w:rPr>
              <w:rFonts w:ascii="Times New Roman" w:eastAsia="Times New Roman" w:hAnsi="Times New Roman" w:cs="Times New Roman"/>
              <w:sz w:val="24"/>
              <w:szCs w:val="24"/>
            </w:rPr>
          </w:rPrChange>
        </w:rPr>
        <w:t>Undang-</w:t>
      </w:r>
      <w:ins w:id="132" w:author="Dr. Sutedi, S.Kom., M.T.I" w:date="2024-05-04T09:03:00Z">
        <w:r w:rsidR="007266DD">
          <w:rPr>
            <w:rFonts w:ascii="Times New Roman" w:eastAsia="Times New Roman" w:hAnsi="Times New Roman" w:cs="Times New Roman"/>
            <w:color w:val="000000" w:themeColor="text1"/>
            <w:sz w:val="24"/>
            <w:szCs w:val="24"/>
          </w:rPr>
          <w:t>U</w:t>
        </w:r>
      </w:ins>
      <w:del w:id="133" w:author="Dr. Sutedi, S.Kom., M.T.I" w:date="2024-05-04T09:03:00Z">
        <w:r w:rsidRPr="00EE6F00" w:rsidDel="007266DD">
          <w:rPr>
            <w:rFonts w:ascii="Times New Roman" w:eastAsia="Times New Roman" w:hAnsi="Times New Roman" w:cs="Times New Roman"/>
            <w:color w:val="000000" w:themeColor="text1"/>
            <w:sz w:val="24"/>
            <w:szCs w:val="24"/>
            <w:rPrChange w:id="134" w:author="Dr. Sutedi, S.Kom., M.T.I" w:date="2024-05-04T08:57:00Z">
              <w:rPr>
                <w:rFonts w:ascii="Times New Roman" w:eastAsia="Times New Roman" w:hAnsi="Times New Roman" w:cs="Times New Roman"/>
                <w:sz w:val="24"/>
                <w:szCs w:val="24"/>
              </w:rPr>
            </w:rPrChange>
          </w:rPr>
          <w:delText>u</w:delText>
        </w:r>
      </w:del>
      <w:r w:rsidRPr="00EE6F00">
        <w:rPr>
          <w:rFonts w:ascii="Times New Roman" w:eastAsia="Times New Roman" w:hAnsi="Times New Roman" w:cs="Times New Roman"/>
          <w:color w:val="000000" w:themeColor="text1"/>
          <w:sz w:val="24"/>
          <w:szCs w:val="24"/>
          <w:rPrChange w:id="135" w:author="Dr. Sutedi, S.Kom., M.T.I" w:date="2024-05-04T08:57:00Z">
            <w:rPr>
              <w:rFonts w:ascii="Times New Roman" w:eastAsia="Times New Roman" w:hAnsi="Times New Roman" w:cs="Times New Roman"/>
              <w:sz w:val="24"/>
              <w:szCs w:val="24"/>
            </w:rPr>
          </w:rPrChange>
        </w:rPr>
        <w:t>ndang</w:t>
      </w:r>
      <w:proofErr w:type="spellEnd"/>
      <w:r w:rsidRPr="00EE6F00">
        <w:rPr>
          <w:rFonts w:ascii="Times New Roman" w:eastAsia="Times New Roman" w:hAnsi="Times New Roman" w:cs="Times New Roman"/>
          <w:color w:val="000000" w:themeColor="text1"/>
          <w:sz w:val="24"/>
          <w:szCs w:val="24"/>
          <w:rPrChange w:id="136" w:author="Dr. Sutedi, S.Kom., M.T.I" w:date="2024-05-04T08:57:00Z">
            <w:rPr>
              <w:rFonts w:ascii="Times New Roman" w:eastAsia="Times New Roman" w:hAnsi="Times New Roman" w:cs="Times New Roman"/>
              <w:sz w:val="24"/>
              <w:szCs w:val="24"/>
            </w:rPr>
          </w:rPrChange>
        </w:rPr>
        <w:t xml:space="preserve"> </w:t>
      </w:r>
      <w:proofErr w:type="spellStart"/>
      <w:r w:rsidRPr="00EE6F00">
        <w:rPr>
          <w:rFonts w:ascii="Times New Roman" w:eastAsia="Times New Roman" w:hAnsi="Times New Roman" w:cs="Times New Roman"/>
          <w:color w:val="000000" w:themeColor="text1"/>
          <w:sz w:val="24"/>
          <w:szCs w:val="24"/>
          <w:rPrChange w:id="137" w:author="Dr. Sutedi, S.Kom., M.T.I" w:date="2024-05-04T08:57:00Z">
            <w:rPr>
              <w:rFonts w:ascii="Times New Roman" w:eastAsia="Times New Roman" w:hAnsi="Times New Roman" w:cs="Times New Roman"/>
              <w:sz w:val="24"/>
              <w:szCs w:val="24"/>
            </w:rPr>
          </w:rPrChange>
        </w:rPr>
        <w:t>Republik</w:t>
      </w:r>
      <w:proofErr w:type="spellEnd"/>
      <w:r w:rsidRPr="00EE6F00">
        <w:rPr>
          <w:rFonts w:ascii="Times New Roman" w:eastAsia="Times New Roman" w:hAnsi="Times New Roman" w:cs="Times New Roman"/>
          <w:color w:val="000000" w:themeColor="text1"/>
          <w:sz w:val="24"/>
          <w:szCs w:val="24"/>
          <w:rPrChange w:id="138" w:author="Dr. Sutedi, S.Kom., M.T.I" w:date="2024-05-04T08:57:00Z">
            <w:rPr>
              <w:rFonts w:ascii="Times New Roman" w:eastAsia="Times New Roman" w:hAnsi="Times New Roman" w:cs="Times New Roman"/>
              <w:sz w:val="24"/>
              <w:szCs w:val="24"/>
            </w:rPr>
          </w:rPrChange>
        </w:rPr>
        <w:t xml:space="preserve"> Indonesia No 24 Tahun 2013</w:t>
      </w:r>
      <w:ins w:id="139" w:author="Dr. Sutedi, S.Kom., M.T.I" w:date="2024-05-04T09:03:00Z">
        <w:r w:rsidR="007266DD">
          <w:rPr>
            <w:rFonts w:ascii="Times New Roman" w:eastAsia="Times New Roman" w:hAnsi="Times New Roman" w:cs="Times New Roman"/>
            <w:color w:val="000000" w:themeColor="text1"/>
            <w:sz w:val="24"/>
            <w:szCs w:val="24"/>
          </w:rPr>
          <w:t>.</w:t>
        </w:r>
      </w:ins>
      <w:del w:id="140" w:author="Dr. Sutedi, S.Kom., M.T.I" w:date="2024-05-04T09:03:00Z">
        <w:r w:rsidRPr="00EE6F00" w:rsidDel="007266DD">
          <w:rPr>
            <w:rFonts w:ascii="Times New Roman" w:eastAsia="Times New Roman" w:hAnsi="Times New Roman" w:cs="Times New Roman"/>
            <w:color w:val="000000" w:themeColor="text1"/>
            <w:sz w:val="24"/>
            <w:szCs w:val="24"/>
            <w:rPrChange w:id="141" w:author="Dr. Sutedi, S.Kom., M.T.I" w:date="2024-05-04T08:57:00Z">
              <w:rPr>
                <w:rFonts w:ascii="Times New Roman" w:eastAsia="Times New Roman" w:hAnsi="Times New Roman" w:cs="Times New Roman"/>
                <w:sz w:val="24"/>
                <w:szCs w:val="24"/>
              </w:rPr>
            </w:rPrChange>
          </w:rPr>
          <w:delText xml:space="preserve"> menunjukkan bahwa penyelenggara administrasi kependudukan harus memberikan pelayan-an terbaik</w:delText>
        </w:r>
      </w:del>
      <w:ins w:id="142" w:author="Dr. Sutedi, S.Kom., M.T.I" w:date="2024-05-04T09:03:00Z">
        <w:r w:rsidR="007266DD">
          <w:rPr>
            <w:rFonts w:ascii="Times New Roman" w:eastAsia="Times New Roman" w:hAnsi="Times New Roman" w:cs="Times New Roman"/>
            <w:color w:val="000000" w:themeColor="text1"/>
            <w:sz w:val="24"/>
            <w:szCs w:val="24"/>
          </w:rPr>
          <w:t xml:space="preserve"> </w:t>
        </w:r>
      </w:ins>
    </w:p>
    <w:p w14:paraId="00000009" w14:textId="2BBDB0FD" w:rsidR="00A71EDF" w:rsidRDefault="007266DD">
      <w:pPr>
        <w:spacing w:line="360" w:lineRule="auto"/>
        <w:ind w:firstLine="720"/>
        <w:jc w:val="both"/>
        <w:rPr>
          <w:rFonts w:ascii="Times New Roman" w:eastAsia="Times New Roman" w:hAnsi="Times New Roman" w:cs="Times New Roman"/>
          <w:sz w:val="24"/>
          <w:szCs w:val="24"/>
        </w:rPr>
      </w:pPr>
      <w:proofErr w:type="spellStart"/>
      <w:ins w:id="143" w:author="Dr. Sutedi, S.Kom., M.T.I" w:date="2024-05-04T09:05:00Z">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dengan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ins>
      <w:del w:id="144" w:author="Dr. Sutedi, S.Kom., M.T.I" w:date="2024-05-04T09:06:00Z">
        <w:r w:rsidR="00447BF9" w:rsidDel="007266DD">
          <w:rPr>
            <w:rFonts w:ascii="Times New Roman" w:eastAsia="Times New Roman" w:hAnsi="Times New Roman" w:cs="Times New Roman"/>
            <w:sz w:val="24"/>
            <w:szCs w:val="24"/>
          </w:rPr>
          <w:delText xml:space="preserve">Inovasi digital yang baru dilakukan oleh </w:delText>
        </w:r>
      </w:del>
      <w:proofErr w:type="spellStart"/>
      <w:r w:rsidR="00447BF9">
        <w:rPr>
          <w:rFonts w:ascii="Times New Roman" w:eastAsia="Times New Roman" w:hAnsi="Times New Roman" w:cs="Times New Roman"/>
          <w:sz w:val="24"/>
          <w:szCs w:val="24"/>
        </w:rPr>
        <w:t>Ditjen</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Dinas</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Kependudukan</w:t>
      </w:r>
      <w:proofErr w:type="spellEnd"/>
      <w:r w:rsidR="00447BF9">
        <w:rPr>
          <w:rFonts w:ascii="Times New Roman" w:eastAsia="Times New Roman" w:hAnsi="Times New Roman" w:cs="Times New Roman"/>
          <w:sz w:val="24"/>
          <w:szCs w:val="24"/>
        </w:rPr>
        <w:t xml:space="preserve"> dan </w:t>
      </w:r>
      <w:proofErr w:type="spellStart"/>
      <w:r w:rsidR="00447BF9">
        <w:rPr>
          <w:rFonts w:ascii="Times New Roman" w:eastAsia="Times New Roman" w:hAnsi="Times New Roman" w:cs="Times New Roman"/>
          <w:sz w:val="24"/>
          <w:szCs w:val="24"/>
        </w:rPr>
        <w:t>Pencatatan</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Sipil</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Kemen</w:t>
      </w:r>
      <w:r w:rsidR="00447BF9">
        <w:rPr>
          <w:rFonts w:ascii="Times New Roman" w:eastAsia="Times New Roman" w:hAnsi="Times New Roman" w:cs="Times New Roman"/>
          <w:sz w:val="24"/>
          <w:szCs w:val="24"/>
        </w:rPr>
        <w:t>trian</w:t>
      </w:r>
      <w:proofErr w:type="spellEnd"/>
      <w:r w:rsidR="00447BF9">
        <w:rPr>
          <w:rFonts w:ascii="Times New Roman" w:eastAsia="Times New Roman" w:hAnsi="Times New Roman" w:cs="Times New Roman"/>
          <w:sz w:val="24"/>
          <w:szCs w:val="24"/>
        </w:rPr>
        <w:t xml:space="preserve"> Dalam </w:t>
      </w:r>
      <w:proofErr w:type="gramStart"/>
      <w:r w:rsidR="00447BF9">
        <w:rPr>
          <w:rFonts w:ascii="Times New Roman" w:eastAsia="Times New Roman" w:hAnsi="Times New Roman" w:cs="Times New Roman"/>
          <w:sz w:val="24"/>
          <w:szCs w:val="24"/>
        </w:rPr>
        <w:t xml:space="preserve">Negeri </w:t>
      </w:r>
      <w:ins w:id="145" w:author="Dr. Sutedi, S.Kom., M.T.I" w:date="2024-05-04T09:07:00Z">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meluncurkan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Inovasi</w:t>
        </w:r>
        <w:proofErr w:type="spellEnd"/>
        <w:r>
          <w:rPr>
            <w:rFonts w:ascii="Times New Roman" w:eastAsia="Times New Roman" w:hAnsi="Times New Roman" w:cs="Times New Roman"/>
            <w:sz w:val="24"/>
            <w:szCs w:val="24"/>
          </w:rPr>
          <w:t xml:space="preserve"> digital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ins>
      <w:proofErr w:type="spellEnd"/>
      <w:del w:id="146" w:author="Dr. Sutedi, S.Kom., M.T.I" w:date="2024-05-04T09:07:00Z">
        <w:r w:rsidR="00447BF9" w:rsidDel="007266DD">
          <w:rPr>
            <w:rFonts w:ascii="Times New Roman" w:eastAsia="Times New Roman" w:hAnsi="Times New Roman" w:cs="Times New Roman"/>
            <w:sz w:val="24"/>
            <w:szCs w:val="24"/>
          </w:rPr>
          <w:delText>yakni</w:delText>
        </w:r>
      </w:del>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penggunaan</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Identitas</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Kependudukan</w:t>
      </w:r>
      <w:proofErr w:type="spellEnd"/>
      <w:r w:rsidR="00447BF9">
        <w:rPr>
          <w:rFonts w:ascii="Times New Roman" w:eastAsia="Times New Roman" w:hAnsi="Times New Roman" w:cs="Times New Roman"/>
          <w:sz w:val="24"/>
          <w:szCs w:val="24"/>
        </w:rPr>
        <w:t xml:space="preserve"> Digital (IKD) yang </w:t>
      </w:r>
      <w:proofErr w:type="spellStart"/>
      <w:r w:rsidR="00447BF9">
        <w:rPr>
          <w:rFonts w:ascii="Times New Roman" w:eastAsia="Times New Roman" w:hAnsi="Times New Roman" w:cs="Times New Roman"/>
          <w:sz w:val="24"/>
          <w:szCs w:val="24"/>
        </w:rPr>
        <w:t>saat</w:t>
      </w:r>
      <w:proofErr w:type="spellEnd"/>
      <w:r w:rsidR="00447BF9">
        <w:rPr>
          <w:rFonts w:ascii="Times New Roman" w:eastAsia="Times New Roman" w:hAnsi="Times New Roman" w:cs="Times New Roman"/>
          <w:sz w:val="24"/>
          <w:szCs w:val="24"/>
        </w:rPr>
        <w:t xml:space="preserve"> ini </w:t>
      </w:r>
      <w:del w:id="147" w:author="Dr. Sutedi, S.Kom., M.T.I" w:date="2024-05-04T09:08:00Z">
        <w:r w:rsidR="00447BF9" w:rsidDel="007266DD">
          <w:rPr>
            <w:rFonts w:ascii="Times New Roman" w:eastAsia="Times New Roman" w:hAnsi="Times New Roman" w:cs="Times New Roman"/>
            <w:sz w:val="24"/>
            <w:szCs w:val="24"/>
          </w:rPr>
          <w:delText xml:space="preserve">masih </w:delText>
        </w:r>
      </w:del>
      <w:proofErr w:type="spellStart"/>
      <w:r w:rsidR="00447BF9">
        <w:rPr>
          <w:rFonts w:ascii="Times New Roman" w:eastAsia="Times New Roman" w:hAnsi="Times New Roman" w:cs="Times New Roman"/>
          <w:sz w:val="24"/>
          <w:szCs w:val="24"/>
        </w:rPr>
        <w:t>gencar</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dilakukan</w:t>
      </w:r>
      <w:proofErr w:type="spellEnd"/>
      <w:r w:rsidR="00447BF9">
        <w:rPr>
          <w:rFonts w:ascii="Times New Roman" w:eastAsia="Times New Roman" w:hAnsi="Times New Roman" w:cs="Times New Roman"/>
          <w:sz w:val="24"/>
          <w:szCs w:val="24"/>
        </w:rPr>
        <w:t xml:space="preserve"> di</w:t>
      </w:r>
      <w:ins w:id="148" w:author="Dr. Sutedi, S.Kom., M.T.I" w:date="2024-05-04T09:08:00Z">
        <w:r>
          <w:rPr>
            <w:rFonts w:ascii="Times New Roman" w:eastAsia="Times New Roman" w:hAnsi="Times New Roman" w:cs="Times New Roman"/>
            <w:sz w:val="24"/>
            <w:szCs w:val="24"/>
          </w:rPr>
          <w:t xml:space="preserve"> </w:t>
        </w:r>
      </w:ins>
      <w:proofErr w:type="spellStart"/>
      <w:ins w:id="149" w:author="Dr. Sutedi, S.Kom., M.T.I" w:date="2024-05-04T09:32:00Z">
        <w:r w:rsidR="004F41A7">
          <w:rPr>
            <w:rFonts w:ascii="Times New Roman" w:eastAsia="Times New Roman" w:hAnsi="Times New Roman" w:cs="Times New Roman"/>
            <w:sz w:val="24"/>
            <w:szCs w:val="24"/>
          </w:rPr>
          <w:t>Dinas</w:t>
        </w:r>
        <w:proofErr w:type="spellEnd"/>
        <w:r w:rsidR="004F41A7">
          <w:rPr>
            <w:rFonts w:ascii="Times New Roman" w:eastAsia="Times New Roman" w:hAnsi="Times New Roman" w:cs="Times New Roman"/>
            <w:sz w:val="24"/>
            <w:szCs w:val="24"/>
          </w:rPr>
          <w:t xml:space="preserve"> </w:t>
        </w:r>
        <w:proofErr w:type="spellStart"/>
        <w:r w:rsidR="004F41A7">
          <w:rPr>
            <w:rFonts w:ascii="Times New Roman" w:eastAsia="Times New Roman" w:hAnsi="Times New Roman" w:cs="Times New Roman"/>
            <w:sz w:val="24"/>
            <w:szCs w:val="24"/>
          </w:rPr>
          <w:t>Kependudukan</w:t>
        </w:r>
        <w:proofErr w:type="spellEnd"/>
        <w:r w:rsidR="004F41A7">
          <w:rPr>
            <w:rFonts w:ascii="Times New Roman" w:eastAsia="Times New Roman" w:hAnsi="Times New Roman" w:cs="Times New Roman"/>
            <w:sz w:val="24"/>
            <w:szCs w:val="24"/>
          </w:rPr>
          <w:t xml:space="preserve"> dan </w:t>
        </w:r>
        <w:proofErr w:type="spellStart"/>
        <w:r w:rsidR="004F41A7">
          <w:rPr>
            <w:rFonts w:ascii="Times New Roman" w:eastAsia="Times New Roman" w:hAnsi="Times New Roman" w:cs="Times New Roman"/>
            <w:sz w:val="24"/>
            <w:szCs w:val="24"/>
          </w:rPr>
          <w:t>Catatan</w:t>
        </w:r>
        <w:proofErr w:type="spellEnd"/>
        <w:r w:rsidR="004F41A7">
          <w:rPr>
            <w:rFonts w:ascii="Times New Roman" w:eastAsia="Times New Roman" w:hAnsi="Times New Roman" w:cs="Times New Roman"/>
            <w:sz w:val="24"/>
            <w:szCs w:val="24"/>
          </w:rPr>
          <w:t xml:space="preserve"> </w:t>
        </w:r>
        <w:proofErr w:type="spellStart"/>
        <w:r w:rsidR="004F41A7">
          <w:rPr>
            <w:rFonts w:ascii="Times New Roman" w:eastAsia="Times New Roman" w:hAnsi="Times New Roman" w:cs="Times New Roman"/>
            <w:sz w:val="24"/>
            <w:szCs w:val="24"/>
          </w:rPr>
          <w:t>Sipil</w:t>
        </w:r>
        <w:proofErr w:type="spellEnd"/>
        <w:r w:rsidR="004F41A7">
          <w:rPr>
            <w:rFonts w:ascii="Times New Roman" w:eastAsia="Times New Roman" w:hAnsi="Times New Roman" w:cs="Times New Roman"/>
            <w:sz w:val="24"/>
            <w:szCs w:val="24"/>
          </w:rPr>
          <w:t xml:space="preserve"> </w:t>
        </w:r>
        <w:r w:rsidR="004F41A7">
          <w:rPr>
            <w:rFonts w:ascii="Times New Roman" w:eastAsia="Times New Roman" w:hAnsi="Times New Roman" w:cs="Times New Roman"/>
            <w:sz w:val="24"/>
            <w:szCs w:val="24"/>
          </w:rPr>
          <w:t>(</w:t>
        </w:r>
      </w:ins>
      <w:del w:id="150" w:author="Dr. Sutedi, S.Kom., M.T.I" w:date="2024-05-04T09:17:00Z">
        <w:r w:rsidR="00447BF9" w:rsidDel="00E52712">
          <w:rPr>
            <w:rFonts w:ascii="Times New Roman" w:eastAsia="Times New Roman" w:hAnsi="Times New Roman" w:cs="Times New Roman"/>
            <w:sz w:val="24"/>
            <w:szCs w:val="24"/>
          </w:rPr>
          <w:delText xml:space="preserve">seluruh </w:delText>
        </w:r>
      </w:del>
      <w:r w:rsidR="00447BF9">
        <w:rPr>
          <w:rFonts w:ascii="Times New Roman" w:eastAsia="Times New Roman" w:hAnsi="Times New Roman" w:cs="Times New Roman"/>
          <w:sz w:val="24"/>
          <w:szCs w:val="24"/>
        </w:rPr>
        <w:t>DISDUKCAPI</w:t>
      </w:r>
      <w:r w:rsidR="00447BF9">
        <w:rPr>
          <w:rFonts w:ascii="Times New Roman" w:eastAsia="Times New Roman" w:hAnsi="Times New Roman" w:cs="Times New Roman"/>
          <w:sz w:val="24"/>
          <w:szCs w:val="24"/>
        </w:rPr>
        <w:t>L</w:t>
      </w:r>
      <w:ins w:id="151" w:author="Dr. Sutedi, S.Kom., M.T.I" w:date="2024-05-04T09:32:00Z">
        <w:r w:rsidR="004F41A7">
          <w:rPr>
            <w:rFonts w:ascii="Times New Roman" w:eastAsia="Times New Roman" w:hAnsi="Times New Roman" w:cs="Times New Roman"/>
            <w:sz w:val="24"/>
            <w:szCs w:val="24"/>
          </w:rPr>
          <w:t>)</w:t>
        </w:r>
      </w:ins>
      <w:ins w:id="152" w:author="Dr. Sutedi, S.Kom., M.T.I" w:date="2024-05-04T09:15:00Z">
        <w:r w:rsidR="00E52712">
          <w:rPr>
            <w:rFonts w:ascii="Times New Roman" w:eastAsia="Times New Roman" w:hAnsi="Times New Roman" w:cs="Times New Roman"/>
            <w:sz w:val="24"/>
            <w:szCs w:val="24"/>
          </w:rPr>
          <w:t xml:space="preserve"> </w:t>
        </w:r>
      </w:ins>
      <w:del w:id="153" w:author="Dr. Sutedi, S.Kom., M.T.I" w:date="2024-05-04T09:15:00Z">
        <w:r w:rsidR="00447BF9" w:rsidDel="00E52712">
          <w:rPr>
            <w:rFonts w:ascii="Times New Roman" w:eastAsia="Times New Roman" w:hAnsi="Times New Roman" w:cs="Times New Roman"/>
            <w:sz w:val="24"/>
            <w:szCs w:val="24"/>
          </w:rPr>
          <w:delText xml:space="preserve"> </w:delText>
        </w:r>
      </w:del>
      <w:proofErr w:type="spellStart"/>
      <w:r w:rsidR="00447BF9">
        <w:rPr>
          <w:rFonts w:ascii="Times New Roman" w:eastAsia="Times New Roman" w:hAnsi="Times New Roman" w:cs="Times New Roman"/>
          <w:sz w:val="24"/>
          <w:szCs w:val="24"/>
        </w:rPr>
        <w:t>seluruh</w:t>
      </w:r>
      <w:proofErr w:type="spellEnd"/>
      <w:r w:rsidR="00447BF9">
        <w:rPr>
          <w:rFonts w:ascii="Times New Roman" w:eastAsia="Times New Roman" w:hAnsi="Times New Roman" w:cs="Times New Roman"/>
          <w:sz w:val="24"/>
          <w:szCs w:val="24"/>
        </w:rPr>
        <w:t xml:space="preserve"> Indonesia</w:t>
      </w:r>
      <w:ins w:id="154" w:author="Dr. Sutedi, S.Kom., M.T.I" w:date="2024-05-04T09:15:00Z">
        <w:r w:rsidR="00E52712">
          <w:rPr>
            <w:rFonts w:ascii="Times New Roman" w:eastAsia="Times New Roman" w:hAnsi="Times New Roman" w:cs="Times New Roman"/>
            <w:sz w:val="24"/>
            <w:szCs w:val="24"/>
          </w:rPr>
          <w:t>.</w:t>
        </w:r>
      </w:ins>
      <w:r w:rsidR="00447BF9">
        <w:rPr>
          <w:rFonts w:ascii="Times New Roman" w:eastAsia="Times New Roman" w:hAnsi="Times New Roman" w:cs="Times New Roman"/>
          <w:sz w:val="24"/>
          <w:szCs w:val="24"/>
        </w:rPr>
        <w:t xml:space="preserve"> </w:t>
      </w:r>
      <w:ins w:id="155" w:author="Dr. Sutedi, S.Kom., M.T.I" w:date="2024-05-04T09:25:00Z">
        <w:r w:rsidR="004F41A7">
          <w:rPr>
            <w:rFonts w:ascii="Times New Roman" w:eastAsia="Times New Roman" w:hAnsi="Times New Roman" w:cs="Times New Roman"/>
            <w:sz w:val="24"/>
            <w:szCs w:val="24"/>
          </w:rPr>
          <w:t xml:space="preserve"> </w:t>
        </w:r>
        <w:proofErr w:type="spellStart"/>
        <w:r w:rsidR="002C5D30">
          <w:rPr>
            <w:rFonts w:ascii="Times New Roman" w:eastAsia="Times New Roman" w:hAnsi="Times New Roman" w:cs="Times New Roman"/>
            <w:sz w:val="24"/>
            <w:szCs w:val="24"/>
          </w:rPr>
          <w:t>Teknologi</w:t>
        </w:r>
        <w:proofErr w:type="spellEnd"/>
        <w:r w:rsidR="002C5D30">
          <w:rPr>
            <w:rFonts w:ascii="Times New Roman" w:eastAsia="Times New Roman" w:hAnsi="Times New Roman" w:cs="Times New Roman"/>
            <w:sz w:val="24"/>
            <w:szCs w:val="24"/>
          </w:rPr>
          <w:t xml:space="preserve"> tersebut</w:t>
        </w:r>
      </w:ins>
      <w:del w:id="156" w:author="Dr. Sutedi, S.Kom., M.T.I" w:date="2024-05-04T09:25:00Z">
        <w:r w:rsidR="00447BF9" w:rsidDel="002C5D30">
          <w:rPr>
            <w:rFonts w:ascii="Times New Roman" w:eastAsia="Times New Roman" w:hAnsi="Times New Roman" w:cs="Times New Roman"/>
            <w:sz w:val="24"/>
            <w:szCs w:val="24"/>
          </w:rPr>
          <w:delText>dimana</w:delText>
        </w:r>
      </w:del>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dapat</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diakses</w:t>
      </w:r>
      <w:proofErr w:type="spellEnd"/>
      <w:r w:rsidR="00447BF9">
        <w:rPr>
          <w:rFonts w:ascii="Times New Roman" w:eastAsia="Times New Roman" w:hAnsi="Times New Roman" w:cs="Times New Roman"/>
          <w:sz w:val="24"/>
          <w:szCs w:val="24"/>
        </w:rPr>
        <w:t xml:space="preserve"> menggunakan </w:t>
      </w:r>
      <w:r w:rsidR="00447BF9" w:rsidRPr="004F41A7">
        <w:rPr>
          <w:rFonts w:ascii="Times New Roman" w:eastAsia="Times New Roman" w:hAnsi="Times New Roman" w:cs="Times New Roman"/>
          <w:i/>
          <w:sz w:val="24"/>
          <w:szCs w:val="24"/>
          <w:rPrChange w:id="157" w:author="Dr. Sutedi, S.Kom., M.T.I" w:date="2024-05-04T09:25:00Z">
            <w:rPr>
              <w:rFonts w:ascii="Times New Roman" w:eastAsia="Times New Roman" w:hAnsi="Times New Roman" w:cs="Times New Roman"/>
              <w:sz w:val="24"/>
              <w:szCs w:val="24"/>
            </w:rPr>
          </w:rPrChange>
        </w:rPr>
        <w:t>smart phone</w:t>
      </w:r>
      <w:r w:rsidR="00447BF9">
        <w:rPr>
          <w:rFonts w:ascii="Times New Roman" w:eastAsia="Times New Roman" w:hAnsi="Times New Roman" w:cs="Times New Roman"/>
          <w:sz w:val="24"/>
          <w:szCs w:val="24"/>
        </w:rPr>
        <w:t xml:space="preserve"> </w:t>
      </w:r>
      <w:ins w:id="158" w:author="Dr. Sutedi, S.Kom., M.T.I" w:date="2024-05-04T09:25:00Z">
        <w:r w:rsidR="004F41A7">
          <w:rPr>
            <w:rFonts w:ascii="Times New Roman" w:eastAsia="Times New Roman" w:hAnsi="Times New Roman" w:cs="Times New Roman"/>
            <w:sz w:val="24"/>
            <w:szCs w:val="24"/>
          </w:rPr>
          <w:t xml:space="preserve">dengan </w:t>
        </w:r>
        <w:proofErr w:type="spellStart"/>
        <w:r w:rsidR="004F41A7">
          <w:rPr>
            <w:rFonts w:ascii="Times New Roman" w:eastAsia="Times New Roman" w:hAnsi="Times New Roman" w:cs="Times New Roman"/>
            <w:sz w:val="24"/>
            <w:szCs w:val="24"/>
          </w:rPr>
          <w:t>cara</w:t>
        </w:r>
        <w:proofErr w:type="spellEnd"/>
        <w:r w:rsidR="004F41A7">
          <w:rPr>
            <w:rFonts w:ascii="Times New Roman" w:eastAsia="Times New Roman" w:hAnsi="Times New Roman" w:cs="Times New Roman"/>
            <w:sz w:val="24"/>
            <w:szCs w:val="24"/>
          </w:rPr>
          <w:t xml:space="preserve"> </w:t>
        </w:r>
      </w:ins>
      <w:del w:id="159" w:author="Dr. Sutedi, S.Kom., M.T.I" w:date="2024-05-04T09:25:00Z">
        <w:r w:rsidR="00447BF9" w:rsidDel="004F41A7">
          <w:rPr>
            <w:rFonts w:ascii="Times New Roman" w:eastAsia="Times New Roman" w:hAnsi="Times New Roman" w:cs="Times New Roman"/>
            <w:sz w:val="24"/>
            <w:szCs w:val="24"/>
          </w:rPr>
          <w:delText xml:space="preserve">berupa aplikasi yang dapat di </w:delText>
        </w:r>
      </w:del>
      <w:ins w:id="160" w:author="Dr. Sutedi, S.Kom., M.T.I" w:date="2024-05-04T09:25:00Z">
        <w:r w:rsidR="004F41A7">
          <w:rPr>
            <w:rFonts w:ascii="Times New Roman" w:eastAsia="Times New Roman" w:hAnsi="Times New Roman" w:cs="Times New Roman"/>
            <w:sz w:val="24"/>
            <w:szCs w:val="24"/>
          </w:rPr>
          <w:t>men-</w:t>
        </w:r>
      </w:ins>
      <w:r w:rsidR="00447BF9" w:rsidRPr="004F41A7">
        <w:rPr>
          <w:rFonts w:ascii="Times New Roman" w:eastAsia="Times New Roman" w:hAnsi="Times New Roman" w:cs="Times New Roman"/>
          <w:i/>
          <w:sz w:val="24"/>
          <w:szCs w:val="24"/>
          <w:rPrChange w:id="161" w:author="Dr. Sutedi, S.Kom., M.T.I" w:date="2024-05-04T09:26:00Z">
            <w:rPr>
              <w:rFonts w:ascii="Times New Roman" w:eastAsia="Times New Roman" w:hAnsi="Times New Roman" w:cs="Times New Roman"/>
              <w:sz w:val="24"/>
              <w:szCs w:val="24"/>
            </w:rPr>
          </w:rPrChange>
        </w:rPr>
        <w:t>download</w:t>
      </w:r>
      <w:r w:rsidR="00447BF9">
        <w:rPr>
          <w:rFonts w:ascii="Times New Roman" w:eastAsia="Times New Roman" w:hAnsi="Times New Roman" w:cs="Times New Roman"/>
          <w:sz w:val="24"/>
          <w:szCs w:val="24"/>
        </w:rPr>
        <w:t xml:space="preserve"> </w:t>
      </w:r>
      <w:proofErr w:type="spellStart"/>
      <w:ins w:id="162" w:author="Dr. Sutedi, S.Kom., M.T.I" w:date="2024-05-04T09:26:00Z">
        <w:r w:rsidR="004F41A7">
          <w:rPr>
            <w:rFonts w:ascii="Times New Roman" w:eastAsia="Times New Roman" w:hAnsi="Times New Roman" w:cs="Times New Roman"/>
            <w:sz w:val="24"/>
            <w:szCs w:val="24"/>
          </w:rPr>
          <w:t>aplikasinya</w:t>
        </w:r>
        <w:proofErr w:type="spellEnd"/>
        <w:r w:rsidR="004F41A7">
          <w:rPr>
            <w:rFonts w:ascii="Times New Roman" w:eastAsia="Times New Roman" w:hAnsi="Times New Roman" w:cs="Times New Roman"/>
            <w:sz w:val="24"/>
            <w:szCs w:val="24"/>
          </w:rPr>
          <w:t xml:space="preserve"> pad</w:t>
        </w:r>
      </w:ins>
      <w:ins w:id="163" w:author="Dr. Sutedi, S.Kom., M.T.I" w:date="2024-05-04T09:27:00Z">
        <w:r w:rsidR="004F41A7">
          <w:rPr>
            <w:rFonts w:ascii="Times New Roman" w:eastAsia="Times New Roman" w:hAnsi="Times New Roman" w:cs="Times New Roman"/>
            <w:sz w:val="24"/>
            <w:szCs w:val="24"/>
          </w:rPr>
          <w:t>a</w:t>
        </w:r>
      </w:ins>
      <w:del w:id="164" w:author="Dr. Sutedi, S.Kom., M.T.I" w:date="2024-05-04T09:27:00Z">
        <w:r w:rsidR="00447BF9" w:rsidDel="004F41A7">
          <w:rPr>
            <w:rFonts w:ascii="Times New Roman" w:eastAsia="Times New Roman" w:hAnsi="Times New Roman" w:cs="Times New Roman"/>
            <w:sz w:val="24"/>
            <w:szCs w:val="24"/>
          </w:rPr>
          <w:delText>melalui</w:delText>
        </w:r>
      </w:del>
      <w:r w:rsidR="00447BF9">
        <w:rPr>
          <w:rFonts w:ascii="Times New Roman" w:eastAsia="Times New Roman" w:hAnsi="Times New Roman" w:cs="Times New Roman"/>
          <w:sz w:val="24"/>
          <w:szCs w:val="24"/>
        </w:rPr>
        <w:t xml:space="preserve"> </w:t>
      </w:r>
      <w:r w:rsidR="00447BF9" w:rsidRPr="004F41A7">
        <w:rPr>
          <w:rFonts w:ascii="Times New Roman" w:eastAsia="Times New Roman" w:hAnsi="Times New Roman" w:cs="Times New Roman"/>
          <w:i/>
          <w:sz w:val="24"/>
          <w:szCs w:val="24"/>
          <w:rPrChange w:id="165" w:author="Dr. Sutedi, S.Kom., M.T.I" w:date="2024-05-04T09:27:00Z">
            <w:rPr>
              <w:rFonts w:ascii="Times New Roman" w:eastAsia="Times New Roman" w:hAnsi="Times New Roman" w:cs="Times New Roman"/>
              <w:sz w:val="24"/>
              <w:szCs w:val="24"/>
            </w:rPr>
          </w:rPrChange>
        </w:rPr>
        <w:t>app store</w:t>
      </w:r>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maup</w:t>
      </w:r>
      <w:r w:rsidR="00447BF9">
        <w:rPr>
          <w:rFonts w:ascii="Times New Roman" w:eastAsia="Times New Roman" w:hAnsi="Times New Roman" w:cs="Times New Roman"/>
          <w:sz w:val="24"/>
          <w:szCs w:val="24"/>
        </w:rPr>
        <w:t>un</w:t>
      </w:r>
      <w:proofErr w:type="spellEnd"/>
      <w:r w:rsidR="00447BF9">
        <w:rPr>
          <w:rFonts w:ascii="Times New Roman" w:eastAsia="Times New Roman" w:hAnsi="Times New Roman" w:cs="Times New Roman"/>
          <w:sz w:val="24"/>
          <w:szCs w:val="24"/>
        </w:rPr>
        <w:t xml:space="preserve"> IOS. </w:t>
      </w:r>
      <w:ins w:id="166" w:author="Dr. Sutedi, S.Kom., M.T.I" w:date="2024-05-04T09:29:00Z">
        <w:r w:rsidR="004F41A7">
          <w:rPr>
            <w:rFonts w:ascii="Times New Roman" w:eastAsia="Times New Roman" w:hAnsi="Times New Roman" w:cs="Times New Roman"/>
            <w:sz w:val="24"/>
            <w:szCs w:val="24"/>
          </w:rPr>
          <w:t xml:space="preserve"> </w:t>
        </w:r>
      </w:ins>
      <w:proofErr w:type="spellStart"/>
      <w:r w:rsidR="00447BF9">
        <w:rPr>
          <w:rFonts w:ascii="Times New Roman" w:eastAsia="Times New Roman" w:hAnsi="Times New Roman" w:cs="Times New Roman"/>
          <w:sz w:val="24"/>
          <w:szCs w:val="24"/>
        </w:rPr>
        <w:t>Selain</w:t>
      </w:r>
      <w:proofErr w:type="spellEnd"/>
      <w:r w:rsidR="00447BF9">
        <w:rPr>
          <w:rFonts w:ascii="Times New Roman" w:eastAsia="Times New Roman" w:hAnsi="Times New Roman" w:cs="Times New Roman"/>
          <w:sz w:val="24"/>
          <w:szCs w:val="24"/>
        </w:rPr>
        <w:t xml:space="preserve"> IKD</w:t>
      </w:r>
      <w:ins w:id="167" w:author="Dr. Sutedi, S.Kom., M.T.I" w:date="2024-05-04T09:27:00Z">
        <w:r w:rsidR="004F41A7">
          <w:rPr>
            <w:rFonts w:ascii="Times New Roman" w:eastAsia="Times New Roman" w:hAnsi="Times New Roman" w:cs="Times New Roman"/>
            <w:sz w:val="24"/>
            <w:szCs w:val="24"/>
          </w:rPr>
          <w:t>,</w:t>
        </w:r>
      </w:ins>
      <w:r w:rsidR="00447BF9">
        <w:rPr>
          <w:rFonts w:ascii="Times New Roman" w:eastAsia="Times New Roman" w:hAnsi="Times New Roman" w:cs="Times New Roman"/>
          <w:sz w:val="24"/>
          <w:szCs w:val="24"/>
        </w:rPr>
        <w:t xml:space="preserve"> </w:t>
      </w:r>
      <w:del w:id="168" w:author="Dr. Sutedi, S.Kom., M.T.I" w:date="2024-05-04T09:28:00Z">
        <w:r w:rsidR="00447BF9" w:rsidDel="004F41A7">
          <w:rPr>
            <w:rFonts w:ascii="Times New Roman" w:eastAsia="Times New Roman" w:hAnsi="Times New Roman" w:cs="Times New Roman"/>
            <w:sz w:val="24"/>
            <w:szCs w:val="24"/>
          </w:rPr>
          <w:delText xml:space="preserve">ada juga SIAK atau disebut dengan Sistem Informasi Administrasi Kependudukan yang kegunaannya hampir sama yaitu memberikan </w:delText>
        </w:r>
      </w:del>
      <w:proofErr w:type="spellStart"/>
      <w:r w:rsidR="00447BF9">
        <w:rPr>
          <w:rFonts w:ascii="Times New Roman" w:eastAsia="Times New Roman" w:hAnsi="Times New Roman" w:cs="Times New Roman"/>
          <w:sz w:val="24"/>
          <w:szCs w:val="24"/>
        </w:rPr>
        <w:t>pelayanan</w:t>
      </w:r>
      <w:proofErr w:type="spellEnd"/>
      <w:r w:rsidR="00447BF9">
        <w:rPr>
          <w:rFonts w:ascii="Times New Roman" w:eastAsia="Times New Roman" w:hAnsi="Times New Roman" w:cs="Times New Roman"/>
          <w:sz w:val="24"/>
          <w:szCs w:val="24"/>
        </w:rPr>
        <w:t xml:space="preserve"> </w:t>
      </w:r>
      <w:del w:id="169" w:author="Dr. Sutedi, S.Kom., M.T.I" w:date="2024-05-04T09:28:00Z">
        <w:r w:rsidR="00447BF9" w:rsidDel="004F41A7">
          <w:rPr>
            <w:rFonts w:ascii="Times New Roman" w:eastAsia="Times New Roman" w:hAnsi="Times New Roman" w:cs="Times New Roman"/>
            <w:sz w:val="24"/>
            <w:szCs w:val="24"/>
          </w:rPr>
          <w:delText xml:space="preserve">berupa </w:delText>
        </w:r>
      </w:del>
      <w:proofErr w:type="spellStart"/>
      <w:r w:rsidR="00447BF9">
        <w:rPr>
          <w:rFonts w:ascii="Times New Roman" w:eastAsia="Times New Roman" w:hAnsi="Times New Roman" w:cs="Times New Roman"/>
          <w:sz w:val="24"/>
          <w:szCs w:val="24"/>
        </w:rPr>
        <w:t>administrasi</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kependudukan</w:t>
      </w:r>
      <w:proofErr w:type="spellEnd"/>
      <w:r w:rsidR="00447BF9">
        <w:rPr>
          <w:rFonts w:ascii="Times New Roman" w:eastAsia="Times New Roman" w:hAnsi="Times New Roman" w:cs="Times New Roman"/>
          <w:sz w:val="24"/>
          <w:szCs w:val="24"/>
        </w:rPr>
        <w:t xml:space="preserve"> secara digital</w:t>
      </w:r>
      <w:ins w:id="170" w:author="Dr. Sutedi, S.Kom., M.T.I" w:date="2024-05-04T09:28:00Z">
        <w:r w:rsidR="004F41A7">
          <w:rPr>
            <w:rFonts w:ascii="Times New Roman" w:eastAsia="Times New Roman" w:hAnsi="Times New Roman" w:cs="Times New Roman"/>
            <w:sz w:val="24"/>
            <w:szCs w:val="24"/>
          </w:rPr>
          <w:t xml:space="preserve"> juga </w:t>
        </w:r>
        <w:proofErr w:type="spellStart"/>
        <w:r w:rsidR="004F41A7">
          <w:rPr>
            <w:rFonts w:ascii="Times New Roman" w:eastAsia="Times New Roman" w:hAnsi="Times New Roman" w:cs="Times New Roman"/>
            <w:sz w:val="24"/>
            <w:szCs w:val="24"/>
          </w:rPr>
          <w:t>dapat</w:t>
        </w:r>
        <w:proofErr w:type="spellEnd"/>
        <w:r w:rsidR="004F41A7">
          <w:rPr>
            <w:rFonts w:ascii="Times New Roman" w:eastAsia="Times New Roman" w:hAnsi="Times New Roman" w:cs="Times New Roman"/>
            <w:sz w:val="24"/>
            <w:szCs w:val="24"/>
          </w:rPr>
          <w:t xml:space="preserve"> </w:t>
        </w:r>
        <w:proofErr w:type="spellStart"/>
        <w:r w:rsidR="004F41A7">
          <w:rPr>
            <w:rFonts w:ascii="Times New Roman" w:eastAsia="Times New Roman" w:hAnsi="Times New Roman" w:cs="Times New Roman"/>
            <w:sz w:val="24"/>
            <w:szCs w:val="24"/>
          </w:rPr>
          <w:t>dilakukan</w:t>
        </w:r>
      </w:ins>
      <w:proofErr w:type="spellEnd"/>
      <w:ins w:id="171" w:author="Dr. Sutedi, S.Kom., M.T.I" w:date="2024-05-04T09:29:00Z">
        <w:r w:rsidR="004F41A7">
          <w:rPr>
            <w:rFonts w:ascii="Times New Roman" w:eastAsia="Times New Roman" w:hAnsi="Times New Roman" w:cs="Times New Roman"/>
            <w:sz w:val="24"/>
            <w:szCs w:val="24"/>
          </w:rPr>
          <w:t xml:space="preserve"> </w:t>
        </w:r>
        <w:proofErr w:type="spellStart"/>
        <w:r w:rsidR="004F41A7">
          <w:rPr>
            <w:rFonts w:ascii="Times New Roman" w:eastAsia="Times New Roman" w:hAnsi="Times New Roman" w:cs="Times New Roman"/>
            <w:sz w:val="24"/>
            <w:szCs w:val="24"/>
          </w:rPr>
          <w:t>melalui</w:t>
        </w:r>
        <w:proofErr w:type="spellEnd"/>
        <w:r w:rsidR="004F41A7">
          <w:rPr>
            <w:rFonts w:ascii="Times New Roman" w:eastAsia="Times New Roman" w:hAnsi="Times New Roman" w:cs="Times New Roman"/>
            <w:sz w:val="24"/>
            <w:szCs w:val="24"/>
          </w:rPr>
          <w:t xml:space="preserve"> </w:t>
        </w:r>
        <w:proofErr w:type="spellStart"/>
        <w:r w:rsidR="004F41A7">
          <w:rPr>
            <w:rFonts w:ascii="Times New Roman" w:eastAsia="Times New Roman" w:hAnsi="Times New Roman" w:cs="Times New Roman"/>
            <w:sz w:val="24"/>
            <w:szCs w:val="24"/>
          </w:rPr>
          <w:t>Sistem</w:t>
        </w:r>
        <w:proofErr w:type="spellEnd"/>
        <w:r w:rsidR="004F41A7">
          <w:rPr>
            <w:rFonts w:ascii="Times New Roman" w:eastAsia="Times New Roman" w:hAnsi="Times New Roman" w:cs="Times New Roman"/>
            <w:sz w:val="24"/>
            <w:szCs w:val="24"/>
          </w:rPr>
          <w:t xml:space="preserve"> </w:t>
        </w:r>
        <w:proofErr w:type="spellStart"/>
        <w:r w:rsidR="004F41A7">
          <w:rPr>
            <w:rFonts w:ascii="Times New Roman" w:eastAsia="Times New Roman" w:hAnsi="Times New Roman" w:cs="Times New Roman"/>
            <w:sz w:val="24"/>
            <w:szCs w:val="24"/>
          </w:rPr>
          <w:t>Informasi</w:t>
        </w:r>
        <w:proofErr w:type="spellEnd"/>
        <w:r w:rsidR="004F41A7">
          <w:rPr>
            <w:rFonts w:ascii="Times New Roman" w:eastAsia="Times New Roman" w:hAnsi="Times New Roman" w:cs="Times New Roman"/>
            <w:sz w:val="24"/>
            <w:szCs w:val="24"/>
          </w:rPr>
          <w:t xml:space="preserve"> </w:t>
        </w:r>
        <w:proofErr w:type="spellStart"/>
        <w:r w:rsidR="004F41A7">
          <w:rPr>
            <w:rFonts w:ascii="Times New Roman" w:eastAsia="Times New Roman" w:hAnsi="Times New Roman" w:cs="Times New Roman"/>
            <w:sz w:val="24"/>
            <w:szCs w:val="24"/>
          </w:rPr>
          <w:t>Administrasi</w:t>
        </w:r>
        <w:proofErr w:type="spellEnd"/>
        <w:r w:rsidR="004F41A7">
          <w:rPr>
            <w:rFonts w:ascii="Times New Roman" w:eastAsia="Times New Roman" w:hAnsi="Times New Roman" w:cs="Times New Roman"/>
            <w:sz w:val="24"/>
            <w:szCs w:val="24"/>
          </w:rPr>
          <w:t xml:space="preserve"> </w:t>
        </w:r>
        <w:proofErr w:type="spellStart"/>
        <w:r w:rsidR="004F41A7">
          <w:rPr>
            <w:rFonts w:ascii="Times New Roman" w:eastAsia="Times New Roman" w:hAnsi="Times New Roman" w:cs="Times New Roman"/>
            <w:sz w:val="24"/>
            <w:szCs w:val="24"/>
          </w:rPr>
          <w:t>Kependudukan</w:t>
        </w:r>
        <w:proofErr w:type="spellEnd"/>
        <w:r w:rsidR="004F41A7">
          <w:rPr>
            <w:rFonts w:ascii="Times New Roman" w:eastAsia="Times New Roman" w:hAnsi="Times New Roman" w:cs="Times New Roman"/>
            <w:sz w:val="24"/>
            <w:szCs w:val="24"/>
          </w:rPr>
          <w:t xml:space="preserve"> (SIAK).</w:t>
        </w:r>
        <w:r w:rsidR="004F41A7">
          <w:rPr>
            <w:rFonts w:ascii="Times New Roman" w:eastAsia="Times New Roman" w:hAnsi="Times New Roman" w:cs="Times New Roman"/>
            <w:sz w:val="24"/>
            <w:szCs w:val="24"/>
          </w:rPr>
          <w:t xml:space="preserve"> </w:t>
        </w:r>
      </w:ins>
      <w:ins w:id="172" w:author="Dr. Sutedi, S.Kom., M.T.I" w:date="2024-05-04T09:33:00Z">
        <w:r w:rsidR="004F41A7">
          <w:rPr>
            <w:rFonts w:ascii="Times New Roman" w:eastAsia="Times New Roman" w:hAnsi="Times New Roman" w:cs="Times New Roman"/>
            <w:sz w:val="24"/>
            <w:szCs w:val="24"/>
          </w:rPr>
          <w:t xml:space="preserve"> </w:t>
        </w:r>
      </w:ins>
      <w:del w:id="173" w:author="Dr. Sutedi, S.Kom., M.T.I" w:date="2024-05-04T09:29:00Z">
        <w:r w:rsidR="00447BF9" w:rsidDel="004F41A7">
          <w:rPr>
            <w:rFonts w:ascii="Times New Roman" w:eastAsia="Times New Roman" w:hAnsi="Times New Roman" w:cs="Times New Roman"/>
            <w:sz w:val="24"/>
            <w:szCs w:val="24"/>
          </w:rPr>
          <w:delText xml:space="preserve">. </w:delText>
        </w:r>
      </w:del>
      <w:del w:id="174" w:author="Dr. Sutedi, S.Kom., M.T.I" w:date="2024-05-04T09:30:00Z">
        <w:r w:rsidR="00447BF9" w:rsidDel="004F41A7">
          <w:rPr>
            <w:rFonts w:ascii="Times New Roman" w:eastAsia="Times New Roman" w:hAnsi="Times New Roman" w:cs="Times New Roman"/>
            <w:sz w:val="24"/>
            <w:szCs w:val="24"/>
          </w:rPr>
          <w:delText>Identitas Kependudukan digital (</w:delText>
        </w:r>
      </w:del>
      <w:r w:rsidR="00447BF9">
        <w:rPr>
          <w:rFonts w:ascii="Times New Roman" w:eastAsia="Times New Roman" w:hAnsi="Times New Roman" w:cs="Times New Roman"/>
          <w:sz w:val="24"/>
          <w:szCs w:val="24"/>
        </w:rPr>
        <w:t>IKD</w:t>
      </w:r>
      <w:del w:id="175" w:author="Dr. Sutedi, S.Kom., M.T.I" w:date="2024-05-04T09:30:00Z">
        <w:r w:rsidR="00447BF9" w:rsidDel="004F41A7">
          <w:rPr>
            <w:rFonts w:ascii="Times New Roman" w:eastAsia="Times New Roman" w:hAnsi="Times New Roman" w:cs="Times New Roman"/>
            <w:sz w:val="24"/>
            <w:szCs w:val="24"/>
          </w:rPr>
          <w:delText>)</w:delText>
        </w:r>
      </w:del>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merupakan</w:t>
      </w:r>
      <w:proofErr w:type="spellEnd"/>
      <w:r w:rsidR="00447BF9">
        <w:rPr>
          <w:rFonts w:ascii="Times New Roman" w:eastAsia="Times New Roman" w:hAnsi="Times New Roman" w:cs="Times New Roman"/>
          <w:sz w:val="24"/>
          <w:szCs w:val="24"/>
        </w:rPr>
        <w:t xml:space="preserve"> salah </w:t>
      </w:r>
      <w:proofErr w:type="spellStart"/>
      <w:r w:rsidR="00447BF9">
        <w:rPr>
          <w:rFonts w:ascii="Times New Roman" w:eastAsia="Times New Roman" w:hAnsi="Times New Roman" w:cs="Times New Roman"/>
          <w:sz w:val="24"/>
          <w:szCs w:val="24"/>
        </w:rPr>
        <w:t>sa</w:t>
      </w:r>
      <w:r w:rsidR="00447BF9">
        <w:rPr>
          <w:rFonts w:ascii="Times New Roman" w:eastAsia="Times New Roman" w:hAnsi="Times New Roman" w:cs="Times New Roman"/>
          <w:sz w:val="24"/>
          <w:szCs w:val="24"/>
        </w:rPr>
        <w:t>tu</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inovasi</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teknologi</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pelayanan</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publik</w:t>
      </w:r>
      <w:proofErr w:type="spellEnd"/>
      <w:r w:rsidR="00447BF9">
        <w:rPr>
          <w:rFonts w:ascii="Times New Roman" w:eastAsia="Times New Roman" w:hAnsi="Times New Roman" w:cs="Times New Roman"/>
          <w:sz w:val="24"/>
          <w:szCs w:val="24"/>
        </w:rPr>
        <w:t xml:space="preserve"> dalam </w:t>
      </w:r>
      <w:proofErr w:type="spellStart"/>
      <w:r w:rsidR="00447BF9">
        <w:rPr>
          <w:rFonts w:ascii="Times New Roman" w:eastAsia="Times New Roman" w:hAnsi="Times New Roman" w:cs="Times New Roman"/>
          <w:sz w:val="24"/>
          <w:szCs w:val="24"/>
        </w:rPr>
        <w:t>layanan</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kependudukan</w:t>
      </w:r>
      <w:proofErr w:type="spellEnd"/>
      <w:r w:rsidR="00447BF9">
        <w:rPr>
          <w:rFonts w:ascii="Times New Roman" w:eastAsia="Times New Roman" w:hAnsi="Times New Roman" w:cs="Times New Roman"/>
          <w:sz w:val="24"/>
          <w:szCs w:val="24"/>
        </w:rPr>
        <w:t xml:space="preserve"> dan </w:t>
      </w:r>
      <w:proofErr w:type="spellStart"/>
      <w:r w:rsidR="00447BF9">
        <w:rPr>
          <w:rFonts w:ascii="Times New Roman" w:eastAsia="Times New Roman" w:hAnsi="Times New Roman" w:cs="Times New Roman"/>
          <w:sz w:val="24"/>
          <w:szCs w:val="24"/>
        </w:rPr>
        <w:t>pencatatan</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sipil</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Inovasi</w:t>
      </w:r>
      <w:proofErr w:type="spellEnd"/>
      <w:r w:rsidR="00447BF9">
        <w:rPr>
          <w:rFonts w:ascii="Times New Roman" w:eastAsia="Times New Roman" w:hAnsi="Times New Roman" w:cs="Times New Roman"/>
          <w:sz w:val="24"/>
          <w:szCs w:val="24"/>
        </w:rPr>
        <w:t xml:space="preserve"> ini </w:t>
      </w:r>
      <w:del w:id="176" w:author="Dr. Sutedi, S.Kom., M.T.I" w:date="2024-05-04T09:33:00Z">
        <w:r w:rsidR="00447BF9" w:rsidDel="004F41A7">
          <w:rPr>
            <w:rFonts w:ascii="Times New Roman" w:eastAsia="Times New Roman" w:hAnsi="Times New Roman" w:cs="Times New Roman"/>
            <w:sz w:val="24"/>
            <w:szCs w:val="24"/>
          </w:rPr>
          <w:delText xml:space="preserve">baru dilakukan oleh pemerintah terutama Dinas Kependudukan dan Catatan Sipil di Indonesia. Adanya inovasi ini adalah </w:delText>
        </w:r>
      </w:del>
      <w:proofErr w:type="spellStart"/>
      <w:ins w:id="177" w:author="Dr. Sutedi, S.Kom., M.T.I" w:date="2024-05-04T09:33:00Z">
        <w:r w:rsidR="004F41A7">
          <w:rPr>
            <w:rFonts w:ascii="Times New Roman" w:eastAsia="Times New Roman" w:hAnsi="Times New Roman" w:cs="Times New Roman"/>
            <w:sz w:val="24"/>
            <w:szCs w:val="24"/>
          </w:rPr>
          <w:t>merupakan</w:t>
        </w:r>
        <w:proofErr w:type="spellEnd"/>
        <w:r w:rsidR="004F41A7">
          <w:rPr>
            <w:rFonts w:ascii="Times New Roman" w:eastAsia="Times New Roman" w:hAnsi="Times New Roman" w:cs="Times New Roman"/>
            <w:sz w:val="24"/>
            <w:szCs w:val="24"/>
          </w:rPr>
          <w:t xml:space="preserve"> </w:t>
        </w:r>
      </w:ins>
      <w:r w:rsidR="00447BF9">
        <w:rPr>
          <w:rFonts w:ascii="Times New Roman" w:eastAsia="Times New Roman" w:hAnsi="Times New Roman" w:cs="Times New Roman"/>
          <w:sz w:val="24"/>
          <w:szCs w:val="24"/>
        </w:rPr>
        <w:t xml:space="preserve">salah </w:t>
      </w:r>
      <w:proofErr w:type="spellStart"/>
      <w:r w:rsidR="00447BF9">
        <w:rPr>
          <w:rFonts w:ascii="Times New Roman" w:eastAsia="Times New Roman" w:hAnsi="Times New Roman" w:cs="Times New Roman"/>
          <w:sz w:val="24"/>
          <w:szCs w:val="24"/>
        </w:rPr>
        <w:t>satu</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bentuk</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upaya</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pemerintah</w:t>
      </w:r>
      <w:proofErr w:type="spellEnd"/>
      <w:r w:rsidR="00447BF9">
        <w:rPr>
          <w:rFonts w:ascii="Times New Roman" w:eastAsia="Times New Roman" w:hAnsi="Times New Roman" w:cs="Times New Roman"/>
          <w:sz w:val="24"/>
          <w:szCs w:val="24"/>
        </w:rPr>
        <w:t xml:space="preserve"> di ma</w:t>
      </w:r>
      <w:r w:rsidR="00447BF9">
        <w:rPr>
          <w:rFonts w:ascii="Times New Roman" w:eastAsia="Times New Roman" w:hAnsi="Times New Roman" w:cs="Times New Roman"/>
          <w:sz w:val="24"/>
          <w:szCs w:val="24"/>
        </w:rPr>
        <w:t xml:space="preserve">sa </w:t>
      </w:r>
      <w:proofErr w:type="spellStart"/>
      <w:r w:rsidR="00447BF9">
        <w:rPr>
          <w:rFonts w:ascii="Times New Roman" w:eastAsia="Times New Roman" w:hAnsi="Times New Roman" w:cs="Times New Roman"/>
          <w:sz w:val="24"/>
          <w:szCs w:val="24"/>
        </w:rPr>
        <w:t>pandemi</w:t>
      </w:r>
      <w:proofErr w:type="spellEnd"/>
      <w:r w:rsidR="00447BF9">
        <w:rPr>
          <w:rFonts w:ascii="Times New Roman" w:eastAsia="Times New Roman" w:hAnsi="Times New Roman" w:cs="Times New Roman"/>
          <w:sz w:val="24"/>
          <w:szCs w:val="24"/>
        </w:rPr>
        <w:t xml:space="preserve"> Covid-19 dalam </w:t>
      </w:r>
      <w:proofErr w:type="spellStart"/>
      <w:r w:rsidR="00447BF9">
        <w:rPr>
          <w:rFonts w:ascii="Times New Roman" w:eastAsia="Times New Roman" w:hAnsi="Times New Roman" w:cs="Times New Roman"/>
          <w:sz w:val="24"/>
          <w:szCs w:val="24"/>
        </w:rPr>
        <w:t>memberikan</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pelayanan</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publik</w:t>
      </w:r>
      <w:proofErr w:type="spellEnd"/>
      <w:r w:rsidR="00447BF9">
        <w:rPr>
          <w:rFonts w:ascii="Times New Roman" w:eastAsia="Times New Roman" w:hAnsi="Times New Roman" w:cs="Times New Roman"/>
          <w:sz w:val="24"/>
          <w:szCs w:val="24"/>
        </w:rPr>
        <w:t xml:space="preserve"> </w:t>
      </w:r>
      <w:del w:id="178" w:author="Dr. Sutedi, S.Kom., M.T.I" w:date="2024-05-04T09:34:00Z">
        <w:r w:rsidR="00447BF9" w:rsidDel="004F41A7">
          <w:rPr>
            <w:rFonts w:ascii="Times New Roman" w:eastAsia="Times New Roman" w:hAnsi="Times New Roman" w:cs="Times New Roman"/>
            <w:sz w:val="24"/>
            <w:szCs w:val="24"/>
          </w:rPr>
          <w:delText xml:space="preserve">berupa </w:delText>
        </w:r>
      </w:del>
      <w:ins w:id="179" w:author="Dr. Sutedi, S.Kom., M.T.I" w:date="2024-05-04T09:34:00Z">
        <w:r w:rsidR="004F41A7">
          <w:rPr>
            <w:rFonts w:ascii="Times New Roman" w:eastAsia="Times New Roman" w:hAnsi="Times New Roman" w:cs="Times New Roman"/>
            <w:sz w:val="24"/>
            <w:szCs w:val="24"/>
          </w:rPr>
          <w:t xml:space="preserve">terkait </w:t>
        </w:r>
        <w:proofErr w:type="spellStart"/>
        <w:r w:rsidR="004F41A7">
          <w:rPr>
            <w:rFonts w:ascii="Times New Roman" w:eastAsia="Times New Roman" w:hAnsi="Times New Roman" w:cs="Times New Roman"/>
            <w:sz w:val="24"/>
            <w:szCs w:val="24"/>
          </w:rPr>
          <w:t>pengurusan</w:t>
        </w:r>
        <w:proofErr w:type="spellEnd"/>
        <w:r w:rsidR="004F41A7">
          <w:rPr>
            <w:rFonts w:ascii="Times New Roman" w:eastAsia="Times New Roman" w:hAnsi="Times New Roman" w:cs="Times New Roman"/>
            <w:sz w:val="24"/>
            <w:szCs w:val="24"/>
          </w:rPr>
          <w:t xml:space="preserve"> </w:t>
        </w:r>
      </w:ins>
      <w:del w:id="180" w:author="Dr. Sutedi, S.Kom., M.T.I" w:date="2024-05-04T09:34:00Z">
        <w:r w:rsidR="00447BF9" w:rsidDel="004F41A7">
          <w:rPr>
            <w:rFonts w:ascii="Times New Roman" w:eastAsia="Times New Roman" w:hAnsi="Times New Roman" w:cs="Times New Roman"/>
            <w:sz w:val="24"/>
            <w:szCs w:val="24"/>
          </w:rPr>
          <w:delText xml:space="preserve">mengurus </w:delText>
        </w:r>
      </w:del>
      <w:proofErr w:type="spellStart"/>
      <w:r w:rsidR="00447BF9">
        <w:rPr>
          <w:rFonts w:ascii="Times New Roman" w:eastAsia="Times New Roman" w:hAnsi="Times New Roman" w:cs="Times New Roman"/>
          <w:sz w:val="24"/>
          <w:szCs w:val="24"/>
        </w:rPr>
        <w:t>administrasi</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kependudukan</w:t>
      </w:r>
      <w:proofErr w:type="spellEnd"/>
      <w:r w:rsidR="00447BF9">
        <w:rPr>
          <w:rFonts w:ascii="Times New Roman" w:eastAsia="Times New Roman" w:hAnsi="Times New Roman" w:cs="Times New Roman"/>
          <w:sz w:val="24"/>
          <w:szCs w:val="24"/>
        </w:rPr>
        <w:t xml:space="preserve"> secara digital</w:t>
      </w:r>
      <w:del w:id="181" w:author="Dr. Sutedi, S.Kom., M.T.I" w:date="2024-05-04T09:34:00Z">
        <w:r w:rsidR="00447BF9" w:rsidDel="004F41A7">
          <w:rPr>
            <w:rFonts w:ascii="Times New Roman" w:eastAsia="Times New Roman" w:hAnsi="Times New Roman" w:cs="Times New Roman"/>
            <w:sz w:val="24"/>
            <w:szCs w:val="24"/>
          </w:rPr>
          <w:delText xml:space="preserve"> yang diharapkan dapat mempermudah masyarakat di kala pandemi</w:delText>
        </w:r>
      </w:del>
      <w:r w:rsidR="00447BF9">
        <w:rPr>
          <w:rFonts w:ascii="Times New Roman" w:eastAsia="Times New Roman" w:hAnsi="Times New Roman" w:cs="Times New Roman"/>
          <w:sz w:val="24"/>
          <w:szCs w:val="24"/>
        </w:rPr>
        <w:t xml:space="preserve">. </w:t>
      </w:r>
      <w:ins w:id="182" w:author="Dr. Sutedi, S.Kom., M.T.I" w:date="2024-05-04T09:35:00Z">
        <w:r w:rsidR="004F41A7">
          <w:rPr>
            <w:rFonts w:ascii="Times New Roman" w:eastAsia="Times New Roman" w:hAnsi="Times New Roman" w:cs="Times New Roman"/>
            <w:sz w:val="24"/>
            <w:szCs w:val="24"/>
          </w:rPr>
          <w:t xml:space="preserve"> </w:t>
        </w:r>
      </w:ins>
      <w:proofErr w:type="spellStart"/>
      <w:r w:rsidR="00447BF9">
        <w:rPr>
          <w:rFonts w:ascii="Times New Roman" w:eastAsia="Times New Roman" w:hAnsi="Times New Roman" w:cs="Times New Roman"/>
          <w:sz w:val="24"/>
          <w:szCs w:val="24"/>
        </w:rPr>
        <w:t>Ketika</w:t>
      </w:r>
      <w:proofErr w:type="spellEnd"/>
      <w:r w:rsidR="00447BF9">
        <w:rPr>
          <w:rFonts w:ascii="Times New Roman" w:eastAsia="Times New Roman" w:hAnsi="Times New Roman" w:cs="Times New Roman"/>
          <w:sz w:val="24"/>
          <w:szCs w:val="24"/>
        </w:rPr>
        <w:t xml:space="preserve"> masa </w:t>
      </w:r>
      <w:proofErr w:type="spellStart"/>
      <w:r w:rsidR="00447BF9">
        <w:rPr>
          <w:rFonts w:ascii="Times New Roman" w:eastAsia="Times New Roman" w:hAnsi="Times New Roman" w:cs="Times New Roman"/>
          <w:sz w:val="24"/>
          <w:szCs w:val="24"/>
        </w:rPr>
        <w:t>pandemi</w:t>
      </w:r>
      <w:proofErr w:type="spellEnd"/>
      <w:r w:rsidR="00447BF9">
        <w:rPr>
          <w:rFonts w:ascii="Times New Roman" w:eastAsia="Times New Roman" w:hAnsi="Times New Roman" w:cs="Times New Roman"/>
          <w:sz w:val="24"/>
          <w:szCs w:val="24"/>
        </w:rPr>
        <w:t xml:space="preserve"> sudah </w:t>
      </w:r>
      <w:proofErr w:type="spellStart"/>
      <w:r w:rsidR="00447BF9">
        <w:rPr>
          <w:rFonts w:ascii="Times New Roman" w:eastAsia="Times New Roman" w:hAnsi="Times New Roman" w:cs="Times New Roman"/>
          <w:sz w:val="24"/>
          <w:szCs w:val="24"/>
        </w:rPr>
        <w:t>berangsur</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membaik</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pemerintah</w:t>
      </w:r>
      <w:proofErr w:type="spellEnd"/>
      <w:r w:rsidR="00447BF9">
        <w:rPr>
          <w:rFonts w:ascii="Times New Roman" w:eastAsia="Times New Roman" w:hAnsi="Times New Roman" w:cs="Times New Roman"/>
          <w:sz w:val="24"/>
          <w:szCs w:val="24"/>
        </w:rPr>
        <w:t xml:space="preserve"> tidak hanya </w:t>
      </w:r>
      <w:proofErr w:type="spellStart"/>
      <w:r w:rsidR="00447BF9">
        <w:rPr>
          <w:rFonts w:ascii="Times New Roman" w:eastAsia="Times New Roman" w:hAnsi="Times New Roman" w:cs="Times New Roman"/>
          <w:sz w:val="24"/>
          <w:szCs w:val="24"/>
        </w:rPr>
        <w:t>memberikan</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pelay</w:t>
      </w:r>
      <w:r w:rsidR="00447BF9">
        <w:rPr>
          <w:rFonts w:ascii="Times New Roman" w:eastAsia="Times New Roman" w:hAnsi="Times New Roman" w:cs="Times New Roman"/>
          <w:sz w:val="24"/>
          <w:szCs w:val="24"/>
        </w:rPr>
        <w:t>anan</w:t>
      </w:r>
      <w:proofErr w:type="spellEnd"/>
      <w:r w:rsidR="00447BF9">
        <w:rPr>
          <w:rFonts w:ascii="Times New Roman" w:eastAsia="Times New Roman" w:hAnsi="Times New Roman" w:cs="Times New Roman"/>
          <w:sz w:val="24"/>
          <w:szCs w:val="24"/>
        </w:rPr>
        <w:t xml:space="preserve"> </w:t>
      </w:r>
      <w:r w:rsidR="00447BF9" w:rsidRPr="000F7F63">
        <w:rPr>
          <w:rFonts w:ascii="Times New Roman" w:eastAsia="Times New Roman" w:hAnsi="Times New Roman" w:cs="Times New Roman"/>
          <w:i/>
          <w:sz w:val="24"/>
          <w:szCs w:val="24"/>
          <w:rPrChange w:id="183" w:author="Dr. Sutedi, S.Kom., M.T.I" w:date="2024-05-04T09:35:00Z">
            <w:rPr>
              <w:rFonts w:ascii="Times New Roman" w:eastAsia="Times New Roman" w:hAnsi="Times New Roman" w:cs="Times New Roman"/>
              <w:sz w:val="24"/>
              <w:szCs w:val="24"/>
            </w:rPr>
          </w:rPrChange>
        </w:rPr>
        <w:t>offline</w:t>
      </w:r>
      <w:r w:rsidR="00447BF9">
        <w:rPr>
          <w:rFonts w:ascii="Times New Roman" w:eastAsia="Times New Roman" w:hAnsi="Times New Roman" w:cs="Times New Roman"/>
          <w:sz w:val="24"/>
          <w:szCs w:val="24"/>
        </w:rPr>
        <w:t xml:space="preserve"> </w:t>
      </w:r>
      <w:del w:id="184" w:author="Dr. Sutedi, S.Kom., M.T.I" w:date="2024-05-04T09:35:00Z">
        <w:r w:rsidR="00447BF9" w:rsidDel="000F7F63">
          <w:rPr>
            <w:rFonts w:ascii="Times New Roman" w:eastAsia="Times New Roman" w:hAnsi="Times New Roman" w:cs="Times New Roman"/>
            <w:sz w:val="24"/>
            <w:szCs w:val="24"/>
          </w:rPr>
          <w:delText xml:space="preserve">atau tatap muka secara langsung </w:delText>
        </w:r>
      </w:del>
      <w:proofErr w:type="spellStart"/>
      <w:r w:rsidR="00447BF9">
        <w:rPr>
          <w:rFonts w:ascii="Times New Roman" w:eastAsia="Times New Roman" w:hAnsi="Times New Roman" w:cs="Times New Roman"/>
          <w:sz w:val="24"/>
          <w:szCs w:val="24"/>
        </w:rPr>
        <w:t>tetapi</w:t>
      </w:r>
      <w:proofErr w:type="spellEnd"/>
      <w:r w:rsidR="00447BF9">
        <w:rPr>
          <w:rFonts w:ascii="Times New Roman" w:eastAsia="Times New Roman" w:hAnsi="Times New Roman" w:cs="Times New Roman"/>
          <w:sz w:val="24"/>
          <w:szCs w:val="24"/>
        </w:rPr>
        <w:t xml:space="preserve"> juga secara </w:t>
      </w:r>
      <w:r w:rsidR="00447BF9" w:rsidRPr="000F7F63">
        <w:rPr>
          <w:rFonts w:ascii="Times New Roman" w:eastAsia="Times New Roman" w:hAnsi="Times New Roman" w:cs="Times New Roman"/>
          <w:i/>
          <w:sz w:val="24"/>
          <w:szCs w:val="24"/>
          <w:rPrChange w:id="185" w:author="Dr. Sutedi, S.Kom., M.T.I" w:date="2024-05-04T09:35:00Z">
            <w:rPr>
              <w:rFonts w:ascii="Times New Roman" w:eastAsia="Times New Roman" w:hAnsi="Times New Roman" w:cs="Times New Roman"/>
              <w:sz w:val="24"/>
              <w:szCs w:val="24"/>
            </w:rPr>
          </w:rPrChange>
        </w:rPr>
        <w:t>online</w:t>
      </w:r>
      <w:r w:rsidR="00447BF9">
        <w:rPr>
          <w:rFonts w:ascii="Times New Roman" w:eastAsia="Times New Roman" w:hAnsi="Times New Roman" w:cs="Times New Roman"/>
          <w:sz w:val="24"/>
          <w:szCs w:val="24"/>
        </w:rPr>
        <w:t xml:space="preserve">. </w:t>
      </w:r>
      <w:ins w:id="186" w:author="Dr. Sutedi, S.Kom., M.T.I" w:date="2024-05-04T09:35:00Z">
        <w:r w:rsidR="000F7F63">
          <w:rPr>
            <w:rFonts w:ascii="Times New Roman" w:eastAsia="Times New Roman" w:hAnsi="Times New Roman" w:cs="Times New Roman"/>
            <w:sz w:val="24"/>
            <w:szCs w:val="24"/>
          </w:rPr>
          <w:t xml:space="preserve"> </w:t>
        </w:r>
      </w:ins>
      <w:proofErr w:type="spellStart"/>
      <w:r w:rsidR="00447BF9">
        <w:rPr>
          <w:rFonts w:ascii="Times New Roman" w:eastAsia="Times New Roman" w:hAnsi="Times New Roman" w:cs="Times New Roman"/>
          <w:sz w:val="24"/>
          <w:szCs w:val="24"/>
        </w:rPr>
        <w:t>Inovasi</w:t>
      </w:r>
      <w:proofErr w:type="spellEnd"/>
      <w:r w:rsidR="00447BF9">
        <w:rPr>
          <w:rFonts w:ascii="Times New Roman" w:eastAsia="Times New Roman" w:hAnsi="Times New Roman" w:cs="Times New Roman"/>
          <w:sz w:val="24"/>
          <w:szCs w:val="24"/>
        </w:rPr>
        <w:t xml:space="preserve"> tersebut </w:t>
      </w:r>
      <w:proofErr w:type="spellStart"/>
      <w:r w:rsidR="00447BF9">
        <w:rPr>
          <w:rFonts w:ascii="Times New Roman" w:eastAsia="Times New Roman" w:hAnsi="Times New Roman" w:cs="Times New Roman"/>
          <w:sz w:val="24"/>
          <w:szCs w:val="24"/>
        </w:rPr>
        <w:t>dilakukan</w:t>
      </w:r>
      <w:proofErr w:type="spellEnd"/>
      <w:r w:rsidR="00447BF9">
        <w:rPr>
          <w:rFonts w:ascii="Times New Roman" w:eastAsia="Times New Roman" w:hAnsi="Times New Roman" w:cs="Times New Roman"/>
          <w:sz w:val="24"/>
          <w:szCs w:val="24"/>
        </w:rPr>
        <w:t xml:space="preserve"> untuk</w:t>
      </w:r>
      <w:del w:id="187" w:author="Dr. Sutedi, S.Kom., M.T.I" w:date="2024-05-04T09:36:00Z">
        <w:r w:rsidR="00447BF9" w:rsidDel="000F7F63">
          <w:rPr>
            <w:rFonts w:ascii="Times New Roman" w:eastAsia="Times New Roman" w:hAnsi="Times New Roman" w:cs="Times New Roman"/>
            <w:sz w:val="24"/>
            <w:szCs w:val="24"/>
          </w:rPr>
          <w:delText xml:space="preserve"> dapat</w:delText>
        </w:r>
      </w:del>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beradaptasi</w:t>
      </w:r>
      <w:proofErr w:type="spellEnd"/>
      <w:r w:rsidR="00447BF9">
        <w:rPr>
          <w:rFonts w:ascii="Times New Roman" w:eastAsia="Times New Roman" w:hAnsi="Times New Roman" w:cs="Times New Roman"/>
          <w:sz w:val="24"/>
          <w:szCs w:val="24"/>
        </w:rPr>
        <w:t xml:space="preserve"> di era yang </w:t>
      </w:r>
      <w:del w:id="188" w:author="Dr. Sutedi, S.Kom., M.T.I" w:date="2024-05-04T09:36:00Z">
        <w:r w:rsidR="00447BF9" w:rsidDel="000F7F63">
          <w:rPr>
            <w:rFonts w:ascii="Times New Roman" w:eastAsia="Times New Roman" w:hAnsi="Times New Roman" w:cs="Times New Roman"/>
            <w:sz w:val="24"/>
            <w:szCs w:val="24"/>
          </w:rPr>
          <w:delText xml:space="preserve">sekarang </w:delText>
        </w:r>
      </w:del>
      <w:proofErr w:type="spellStart"/>
      <w:r w:rsidR="00447BF9">
        <w:rPr>
          <w:rFonts w:ascii="Times New Roman" w:eastAsia="Times New Roman" w:hAnsi="Times New Roman" w:cs="Times New Roman"/>
          <w:sz w:val="24"/>
          <w:szCs w:val="24"/>
        </w:rPr>
        <w:t>serba</w:t>
      </w:r>
      <w:proofErr w:type="spellEnd"/>
      <w:r w:rsidR="00447BF9">
        <w:rPr>
          <w:rFonts w:ascii="Times New Roman" w:eastAsia="Times New Roman" w:hAnsi="Times New Roman" w:cs="Times New Roman"/>
          <w:sz w:val="24"/>
          <w:szCs w:val="24"/>
        </w:rPr>
        <w:t xml:space="preserve"> digital </w:t>
      </w:r>
      <w:proofErr w:type="spellStart"/>
      <w:r w:rsidR="00447BF9">
        <w:rPr>
          <w:rFonts w:ascii="Times New Roman" w:eastAsia="Times New Roman" w:hAnsi="Times New Roman" w:cs="Times New Roman"/>
          <w:sz w:val="24"/>
          <w:szCs w:val="24"/>
        </w:rPr>
        <w:t>sehingga</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dapat</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memberikan</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pelayanan</w:t>
      </w:r>
      <w:proofErr w:type="spellEnd"/>
      <w:r w:rsidR="00447BF9">
        <w:rPr>
          <w:rFonts w:ascii="Times New Roman" w:eastAsia="Times New Roman" w:hAnsi="Times New Roman" w:cs="Times New Roman"/>
          <w:sz w:val="24"/>
          <w:szCs w:val="24"/>
        </w:rPr>
        <w:t xml:space="preserve"> </w:t>
      </w:r>
      <w:del w:id="189" w:author="Dr. Sutedi, S.Kom., M.T.I" w:date="2024-05-04T09:36:00Z">
        <w:r w:rsidR="00447BF9" w:rsidDel="000F7F63">
          <w:rPr>
            <w:rFonts w:ascii="Times New Roman" w:eastAsia="Times New Roman" w:hAnsi="Times New Roman" w:cs="Times New Roman"/>
            <w:sz w:val="24"/>
            <w:szCs w:val="24"/>
          </w:rPr>
          <w:delText>yang t</w:delText>
        </w:r>
      </w:del>
      <w:ins w:id="190" w:author="Dr. Sutedi, S.Kom., M.T.I" w:date="2024-05-04T09:36:00Z">
        <w:r w:rsidR="000F7F63">
          <w:rPr>
            <w:rFonts w:ascii="Times New Roman" w:eastAsia="Times New Roman" w:hAnsi="Times New Roman" w:cs="Times New Roman"/>
            <w:sz w:val="24"/>
            <w:szCs w:val="24"/>
          </w:rPr>
          <w:t>t</w:t>
        </w:r>
      </w:ins>
      <w:r w:rsidR="00447BF9">
        <w:rPr>
          <w:rFonts w:ascii="Times New Roman" w:eastAsia="Times New Roman" w:hAnsi="Times New Roman" w:cs="Times New Roman"/>
          <w:sz w:val="24"/>
          <w:szCs w:val="24"/>
        </w:rPr>
        <w:t xml:space="preserve">erbaik </w:t>
      </w:r>
      <w:proofErr w:type="spellStart"/>
      <w:r w:rsidR="00447BF9">
        <w:rPr>
          <w:rFonts w:ascii="Times New Roman" w:eastAsia="Times New Roman" w:hAnsi="Times New Roman" w:cs="Times New Roman"/>
          <w:sz w:val="24"/>
          <w:szCs w:val="24"/>
        </w:rPr>
        <w:t>kepada</w:t>
      </w:r>
      <w:proofErr w:type="spellEnd"/>
      <w:r w:rsidR="00447BF9">
        <w:rPr>
          <w:rFonts w:ascii="Times New Roman" w:eastAsia="Times New Roman" w:hAnsi="Times New Roman" w:cs="Times New Roman"/>
          <w:sz w:val="24"/>
          <w:szCs w:val="24"/>
        </w:rPr>
        <w:t xml:space="preserve"> </w:t>
      </w:r>
      <w:proofErr w:type="spellStart"/>
      <w:r w:rsidR="00447BF9">
        <w:rPr>
          <w:rFonts w:ascii="Times New Roman" w:eastAsia="Times New Roman" w:hAnsi="Times New Roman" w:cs="Times New Roman"/>
          <w:sz w:val="24"/>
          <w:szCs w:val="24"/>
        </w:rPr>
        <w:t>masyarakat</w:t>
      </w:r>
      <w:proofErr w:type="spellEnd"/>
      <w:r w:rsidR="00447BF9">
        <w:rPr>
          <w:rFonts w:ascii="Times New Roman" w:eastAsia="Times New Roman" w:hAnsi="Times New Roman" w:cs="Times New Roman"/>
          <w:sz w:val="24"/>
          <w:szCs w:val="24"/>
        </w:rPr>
        <w:t>.</w:t>
      </w:r>
    </w:p>
    <w:p w14:paraId="0000000A" w14:textId="77777777" w:rsidR="00A71EDF" w:rsidRPr="000F7F63" w:rsidRDefault="00447BF9">
      <w:pPr>
        <w:spacing w:line="360" w:lineRule="auto"/>
        <w:ind w:firstLine="720"/>
        <w:jc w:val="both"/>
        <w:rPr>
          <w:rFonts w:ascii="Times New Roman" w:eastAsia="Times New Roman" w:hAnsi="Times New Roman" w:cs="Times New Roman"/>
          <w:color w:val="FF0000"/>
          <w:sz w:val="24"/>
          <w:szCs w:val="24"/>
          <w:rPrChange w:id="191" w:author="Dr. Sutedi, S.Kom., M.T.I" w:date="2024-05-04T09:37:00Z">
            <w:rPr>
              <w:rFonts w:ascii="Times New Roman" w:eastAsia="Times New Roman" w:hAnsi="Times New Roman" w:cs="Times New Roman"/>
              <w:sz w:val="24"/>
              <w:szCs w:val="24"/>
            </w:rPr>
          </w:rPrChange>
        </w:rPr>
      </w:pPr>
      <w:r w:rsidRPr="000F7F63">
        <w:rPr>
          <w:rFonts w:ascii="Times New Roman" w:eastAsia="Times New Roman" w:hAnsi="Times New Roman" w:cs="Times New Roman"/>
          <w:color w:val="FF0000"/>
          <w:sz w:val="24"/>
          <w:szCs w:val="24"/>
          <w:rPrChange w:id="192" w:author="Dr. Sutedi, S.Kom., M.T.I" w:date="2024-05-04T09:37:00Z">
            <w:rPr>
              <w:rFonts w:ascii="Times New Roman" w:eastAsia="Times New Roman" w:hAnsi="Times New Roman" w:cs="Times New Roman"/>
              <w:sz w:val="24"/>
              <w:szCs w:val="24"/>
            </w:rPr>
          </w:rPrChange>
        </w:rPr>
        <w:t xml:space="preserve">Dengan </w:t>
      </w:r>
      <w:proofErr w:type="spellStart"/>
      <w:r w:rsidRPr="000F7F63">
        <w:rPr>
          <w:rFonts w:ascii="Times New Roman" w:eastAsia="Times New Roman" w:hAnsi="Times New Roman" w:cs="Times New Roman"/>
          <w:color w:val="FF0000"/>
          <w:sz w:val="24"/>
          <w:szCs w:val="24"/>
          <w:rPrChange w:id="193" w:author="Dr. Sutedi, S.Kom., M.T.I" w:date="2024-05-04T09:37:00Z">
            <w:rPr>
              <w:rFonts w:ascii="Times New Roman" w:eastAsia="Times New Roman" w:hAnsi="Times New Roman" w:cs="Times New Roman"/>
              <w:sz w:val="24"/>
              <w:szCs w:val="24"/>
            </w:rPr>
          </w:rPrChange>
        </w:rPr>
        <w:t>adanya</w:t>
      </w:r>
      <w:proofErr w:type="spellEnd"/>
      <w:r w:rsidRPr="000F7F63">
        <w:rPr>
          <w:rFonts w:ascii="Times New Roman" w:eastAsia="Times New Roman" w:hAnsi="Times New Roman" w:cs="Times New Roman"/>
          <w:color w:val="FF0000"/>
          <w:sz w:val="24"/>
          <w:szCs w:val="24"/>
          <w:rPrChange w:id="194"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195" w:author="Dr. Sutedi, S.Kom., M.T.I" w:date="2024-05-04T09:37:00Z">
            <w:rPr>
              <w:rFonts w:ascii="Times New Roman" w:eastAsia="Times New Roman" w:hAnsi="Times New Roman" w:cs="Times New Roman"/>
              <w:sz w:val="24"/>
              <w:szCs w:val="24"/>
            </w:rPr>
          </w:rPrChange>
        </w:rPr>
        <w:t>digitalisasi</w:t>
      </w:r>
      <w:proofErr w:type="spellEnd"/>
      <w:r w:rsidRPr="000F7F63">
        <w:rPr>
          <w:rFonts w:ascii="Times New Roman" w:eastAsia="Times New Roman" w:hAnsi="Times New Roman" w:cs="Times New Roman"/>
          <w:color w:val="FF0000"/>
          <w:sz w:val="24"/>
          <w:szCs w:val="24"/>
          <w:rPrChange w:id="196" w:author="Dr. Sutedi, S.Kom., M.T.I" w:date="2024-05-04T09:37:00Z">
            <w:rPr>
              <w:rFonts w:ascii="Times New Roman" w:eastAsia="Times New Roman" w:hAnsi="Times New Roman" w:cs="Times New Roman"/>
              <w:sz w:val="24"/>
              <w:szCs w:val="24"/>
            </w:rPr>
          </w:rPrChange>
        </w:rPr>
        <w:t xml:space="preserve"> KTP</w:t>
      </w:r>
      <w:r w:rsidRPr="000F7F63">
        <w:rPr>
          <w:rFonts w:ascii="Times New Roman" w:eastAsia="Times New Roman" w:hAnsi="Times New Roman" w:cs="Times New Roman"/>
          <w:color w:val="FF0000"/>
          <w:sz w:val="24"/>
          <w:szCs w:val="24"/>
          <w:rPrChange w:id="19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198" w:author="Dr. Sutedi, S.Kom., M.T.I" w:date="2024-05-04T09:37:00Z">
            <w:rPr>
              <w:rFonts w:ascii="Times New Roman" w:eastAsia="Times New Roman" w:hAnsi="Times New Roman" w:cs="Times New Roman"/>
              <w:sz w:val="24"/>
              <w:szCs w:val="24"/>
            </w:rPr>
          </w:rPrChange>
        </w:rPr>
        <w:t>berguna</w:t>
      </w:r>
      <w:proofErr w:type="spellEnd"/>
      <w:r w:rsidRPr="000F7F63">
        <w:rPr>
          <w:rFonts w:ascii="Times New Roman" w:eastAsia="Times New Roman" w:hAnsi="Times New Roman" w:cs="Times New Roman"/>
          <w:color w:val="FF0000"/>
          <w:sz w:val="24"/>
          <w:szCs w:val="24"/>
          <w:rPrChange w:id="199" w:author="Dr. Sutedi, S.Kom., M.T.I" w:date="2024-05-04T09:37:00Z">
            <w:rPr>
              <w:rFonts w:ascii="Times New Roman" w:eastAsia="Times New Roman" w:hAnsi="Times New Roman" w:cs="Times New Roman"/>
              <w:sz w:val="24"/>
              <w:szCs w:val="24"/>
            </w:rPr>
          </w:rPrChange>
        </w:rPr>
        <w:t xml:space="preserve"> untuk </w:t>
      </w:r>
      <w:proofErr w:type="spellStart"/>
      <w:r w:rsidRPr="000F7F63">
        <w:rPr>
          <w:rFonts w:ascii="Times New Roman" w:eastAsia="Times New Roman" w:hAnsi="Times New Roman" w:cs="Times New Roman"/>
          <w:color w:val="FF0000"/>
          <w:sz w:val="24"/>
          <w:szCs w:val="24"/>
          <w:rPrChange w:id="200" w:author="Dr. Sutedi, S.Kom., M.T.I" w:date="2024-05-04T09:37:00Z">
            <w:rPr>
              <w:rFonts w:ascii="Times New Roman" w:eastAsia="Times New Roman" w:hAnsi="Times New Roman" w:cs="Times New Roman"/>
              <w:sz w:val="24"/>
              <w:szCs w:val="24"/>
            </w:rPr>
          </w:rPrChange>
        </w:rPr>
        <w:t>masyarakat</w:t>
      </w:r>
      <w:proofErr w:type="spellEnd"/>
      <w:r w:rsidRPr="000F7F63">
        <w:rPr>
          <w:rFonts w:ascii="Times New Roman" w:eastAsia="Times New Roman" w:hAnsi="Times New Roman" w:cs="Times New Roman"/>
          <w:color w:val="FF0000"/>
          <w:sz w:val="24"/>
          <w:szCs w:val="24"/>
          <w:rPrChange w:id="20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02" w:author="Dr. Sutedi, S.Kom., M.T.I" w:date="2024-05-04T09:37:00Z">
            <w:rPr>
              <w:rFonts w:ascii="Times New Roman" w:eastAsia="Times New Roman" w:hAnsi="Times New Roman" w:cs="Times New Roman"/>
              <w:sz w:val="24"/>
              <w:szCs w:val="24"/>
            </w:rPr>
          </w:rPrChange>
        </w:rPr>
        <w:t>namun</w:t>
      </w:r>
      <w:proofErr w:type="spellEnd"/>
      <w:r w:rsidRPr="000F7F63">
        <w:rPr>
          <w:rFonts w:ascii="Times New Roman" w:eastAsia="Times New Roman" w:hAnsi="Times New Roman" w:cs="Times New Roman"/>
          <w:color w:val="FF0000"/>
          <w:sz w:val="24"/>
          <w:szCs w:val="24"/>
          <w:rPrChange w:id="203"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04" w:author="Dr. Sutedi, S.Kom., M.T.I" w:date="2024-05-04T09:37:00Z">
            <w:rPr>
              <w:rFonts w:ascii="Times New Roman" w:eastAsia="Times New Roman" w:hAnsi="Times New Roman" w:cs="Times New Roman"/>
              <w:sz w:val="24"/>
              <w:szCs w:val="24"/>
            </w:rPr>
          </w:rPrChange>
        </w:rPr>
        <w:t>terdapat</w:t>
      </w:r>
      <w:proofErr w:type="spellEnd"/>
      <w:r w:rsidRPr="000F7F63">
        <w:rPr>
          <w:rFonts w:ascii="Times New Roman" w:eastAsia="Times New Roman" w:hAnsi="Times New Roman" w:cs="Times New Roman"/>
          <w:color w:val="FF0000"/>
          <w:sz w:val="24"/>
          <w:szCs w:val="24"/>
          <w:rPrChange w:id="205" w:author="Dr. Sutedi, S.Kom., M.T.I" w:date="2024-05-04T09:37:00Z">
            <w:rPr>
              <w:rFonts w:ascii="Times New Roman" w:eastAsia="Times New Roman" w:hAnsi="Times New Roman" w:cs="Times New Roman"/>
              <w:sz w:val="24"/>
              <w:szCs w:val="24"/>
            </w:rPr>
          </w:rPrChange>
        </w:rPr>
        <w:t xml:space="preserve"> beberapa </w:t>
      </w:r>
      <w:proofErr w:type="spellStart"/>
      <w:r w:rsidRPr="000F7F63">
        <w:rPr>
          <w:rFonts w:ascii="Times New Roman" w:eastAsia="Times New Roman" w:hAnsi="Times New Roman" w:cs="Times New Roman"/>
          <w:color w:val="FF0000"/>
          <w:sz w:val="24"/>
          <w:szCs w:val="24"/>
          <w:rPrChange w:id="206" w:author="Dr. Sutedi, S.Kom., M.T.I" w:date="2024-05-04T09:37:00Z">
            <w:rPr>
              <w:rFonts w:ascii="Times New Roman" w:eastAsia="Times New Roman" w:hAnsi="Times New Roman" w:cs="Times New Roman"/>
              <w:sz w:val="24"/>
              <w:szCs w:val="24"/>
            </w:rPr>
          </w:rPrChange>
        </w:rPr>
        <w:t>keluhan</w:t>
      </w:r>
      <w:proofErr w:type="spellEnd"/>
      <w:r w:rsidRPr="000F7F63">
        <w:rPr>
          <w:rFonts w:ascii="Times New Roman" w:eastAsia="Times New Roman" w:hAnsi="Times New Roman" w:cs="Times New Roman"/>
          <w:color w:val="FF0000"/>
          <w:sz w:val="24"/>
          <w:szCs w:val="24"/>
          <w:rPrChange w:id="207" w:author="Dr. Sutedi, S.Kom., M.T.I" w:date="2024-05-04T09:37:00Z">
            <w:rPr>
              <w:rFonts w:ascii="Times New Roman" w:eastAsia="Times New Roman" w:hAnsi="Times New Roman" w:cs="Times New Roman"/>
              <w:sz w:val="24"/>
              <w:szCs w:val="24"/>
            </w:rPr>
          </w:rPrChange>
        </w:rPr>
        <w:t xml:space="preserve"> yang </w:t>
      </w:r>
      <w:proofErr w:type="spellStart"/>
      <w:r w:rsidRPr="000F7F63">
        <w:rPr>
          <w:rFonts w:ascii="Times New Roman" w:eastAsia="Times New Roman" w:hAnsi="Times New Roman" w:cs="Times New Roman"/>
          <w:color w:val="FF0000"/>
          <w:sz w:val="24"/>
          <w:szCs w:val="24"/>
          <w:rPrChange w:id="208" w:author="Dr. Sutedi, S.Kom., M.T.I" w:date="2024-05-04T09:37:00Z">
            <w:rPr>
              <w:rFonts w:ascii="Times New Roman" w:eastAsia="Times New Roman" w:hAnsi="Times New Roman" w:cs="Times New Roman"/>
              <w:sz w:val="24"/>
              <w:szCs w:val="24"/>
            </w:rPr>
          </w:rPrChange>
        </w:rPr>
        <w:t>dirasakan</w:t>
      </w:r>
      <w:proofErr w:type="spellEnd"/>
      <w:r w:rsidRPr="000F7F63">
        <w:rPr>
          <w:rFonts w:ascii="Times New Roman" w:eastAsia="Times New Roman" w:hAnsi="Times New Roman" w:cs="Times New Roman"/>
          <w:color w:val="FF0000"/>
          <w:sz w:val="24"/>
          <w:szCs w:val="24"/>
          <w:rPrChange w:id="20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10" w:author="Dr. Sutedi, S.Kom., M.T.I" w:date="2024-05-04T09:37:00Z">
            <w:rPr>
              <w:rFonts w:ascii="Times New Roman" w:eastAsia="Times New Roman" w:hAnsi="Times New Roman" w:cs="Times New Roman"/>
              <w:sz w:val="24"/>
              <w:szCs w:val="24"/>
            </w:rPr>
          </w:rPrChange>
        </w:rPr>
        <w:t>pengguna</w:t>
      </w:r>
      <w:proofErr w:type="spellEnd"/>
      <w:r w:rsidRPr="000F7F63">
        <w:rPr>
          <w:rFonts w:ascii="Times New Roman" w:eastAsia="Times New Roman" w:hAnsi="Times New Roman" w:cs="Times New Roman"/>
          <w:color w:val="FF0000"/>
          <w:sz w:val="24"/>
          <w:szCs w:val="24"/>
          <w:rPrChange w:id="21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12" w:author="Dr. Sutedi, S.Kom., M.T.I" w:date="2024-05-04T09:37:00Z">
            <w:rPr>
              <w:rFonts w:ascii="Times New Roman" w:eastAsia="Times New Roman" w:hAnsi="Times New Roman" w:cs="Times New Roman"/>
              <w:sz w:val="24"/>
              <w:szCs w:val="24"/>
            </w:rPr>
          </w:rPrChange>
        </w:rPr>
        <w:t>saat</w:t>
      </w:r>
      <w:proofErr w:type="spellEnd"/>
      <w:r w:rsidRPr="000F7F63">
        <w:rPr>
          <w:rFonts w:ascii="Times New Roman" w:eastAsia="Times New Roman" w:hAnsi="Times New Roman" w:cs="Times New Roman"/>
          <w:color w:val="FF0000"/>
          <w:sz w:val="24"/>
          <w:szCs w:val="24"/>
          <w:rPrChange w:id="213" w:author="Dr. Sutedi, S.Kom., M.T.I" w:date="2024-05-04T09:37:00Z">
            <w:rPr>
              <w:rFonts w:ascii="Times New Roman" w:eastAsia="Times New Roman" w:hAnsi="Times New Roman" w:cs="Times New Roman"/>
              <w:sz w:val="24"/>
              <w:szCs w:val="24"/>
            </w:rPr>
          </w:rPrChange>
        </w:rPr>
        <w:t xml:space="preserve"> menggunakan aplikasi </w:t>
      </w:r>
      <w:proofErr w:type="spellStart"/>
      <w:r w:rsidRPr="000F7F63">
        <w:rPr>
          <w:rFonts w:ascii="Times New Roman" w:eastAsia="Times New Roman" w:hAnsi="Times New Roman" w:cs="Times New Roman"/>
          <w:color w:val="FF0000"/>
          <w:sz w:val="24"/>
          <w:szCs w:val="24"/>
          <w:rPrChange w:id="214" w:author="Dr. Sutedi, S.Kom., M.T.I" w:date="2024-05-04T09:37:00Z">
            <w:rPr>
              <w:rFonts w:ascii="Times New Roman" w:eastAsia="Times New Roman" w:hAnsi="Times New Roman" w:cs="Times New Roman"/>
              <w:sz w:val="24"/>
              <w:szCs w:val="24"/>
            </w:rPr>
          </w:rPrChange>
        </w:rPr>
        <w:t>Identitas</w:t>
      </w:r>
      <w:proofErr w:type="spellEnd"/>
      <w:r w:rsidRPr="000F7F63">
        <w:rPr>
          <w:rFonts w:ascii="Times New Roman" w:eastAsia="Times New Roman" w:hAnsi="Times New Roman" w:cs="Times New Roman"/>
          <w:color w:val="FF0000"/>
          <w:sz w:val="24"/>
          <w:szCs w:val="24"/>
          <w:rPrChange w:id="21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16" w:author="Dr. Sutedi, S.Kom., M.T.I" w:date="2024-05-04T09:37:00Z">
            <w:rPr>
              <w:rFonts w:ascii="Times New Roman" w:eastAsia="Times New Roman" w:hAnsi="Times New Roman" w:cs="Times New Roman"/>
              <w:sz w:val="24"/>
              <w:szCs w:val="24"/>
            </w:rPr>
          </w:rPrChange>
        </w:rPr>
        <w:t>Kependudukan</w:t>
      </w:r>
      <w:proofErr w:type="spellEnd"/>
      <w:r w:rsidRPr="000F7F63">
        <w:rPr>
          <w:rFonts w:ascii="Times New Roman" w:eastAsia="Times New Roman" w:hAnsi="Times New Roman" w:cs="Times New Roman"/>
          <w:color w:val="FF0000"/>
          <w:sz w:val="24"/>
          <w:szCs w:val="24"/>
          <w:rPrChange w:id="217" w:author="Dr. Sutedi, S.Kom., M.T.I" w:date="2024-05-04T09:37:00Z">
            <w:rPr>
              <w:rFonts w:ascii="Times New Roman" w:eastAsia="Times New Roman" w:hAnsi="Times New Roman" w:cs="Times New Roman"/>
              <w:sz w:val="24"/>
              <w:szCs w:val="24"/>
            </w:rPr>
          </w:rPrChange>
        </w:rPr>
        <w:t xml:space="preserve"> Digital (IKD) yang </w:t>
      </w:r>
      <w:proofErr w:type="spellStart"/>
      <w:r w:rsidRPr="000F7F63">
        <w:rPr>
          <w:rFonts w:ascii="Times New Roman" w:eastAsia="Times New Roman" w:hAnsi="Times New Roman" w:cs="Times New Roman"/>
          <w:color w:val="FF0000"/>
          <w:sz w:val="24"/>
          <w:szCs w:val="24"/>
          <w:rPrChange w:id="218" w:author="Dr. Sutedi, S.Kom., M.T.I" w:date="2024-05-04T09:37:00Z">
            <w:rPr>
              <w:rFonts w:ascii="Times New Roman" w:eastAsia="Times New Roman" w:hAnsi="Times New Roman" w:cs="Times New Roman"/>
              <w:sz w:val="24"/>
              <w:szCs w:val="24"/>
            </w:rPr>
          </w:rPrChange>
        </w:rPr>
        <w:t>belum</w:t>
      </w:r>
      <w:proofErr w:type="spellEnd"/>
      <w:r w:rsidRPr="000F7F63">
        <w:rPr>
          <w:rFonts w:ascii="Times New Roman" w:eastAsia="Times New Roman" w:hAnsi="Times New Roman" w:cs="Times New Roman"/>
          <w:color w:val="FF0000"/>
          <w:sz w:val="24"/>
          <w:szCs w:val="24"/>
          <w:rPrChange w:id="21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20" w:author="Dr. Sutedi, S.Kom., M.T.I" w:date="2024-05-04T09:37:00Z">
            <w:rPr>
              <w:rFonts w:ascii="Times New Roman" w:eastAsia="Times New Roman" w:hAnsi="Times New Roman" w:cs="Times New Roman"/>
              <w:sz w:val="24"/>
              <w:szCs w:val="24"/>
            </w:rPr>
          </w:rPrChange>
        </w:rPr>
        <w:t>teratasi</w:t>
      </w:r>
      <w:proofErr w:type="spellEnd"/>
      <w:r w:rsidRPr="000F7F63">
        <w:rPr>
          <w:rFonts w:ascii="Times New Roman" w:eastAsia="Times New Roman" w:hAnsi="Times New Roman" w:cs="Times New Roman"/>
          <w:color w:val="FF0000"/>
          <w:sz w:val="24"/>
          <w:szCs w:val="24"/>
          <w:rPrChange w:id="221" w:author="Dr. Sutedi, S.Kom., M.T.I" w:date="2024-05-04T09:37:00Z">
            <w:rPr>
              <w:rFonts w:ascii="Times New Roman" w:eastAsia="Times New Roman" w:hAnsi="Times New Roman" w:cs="Times New Roman"/>
              <w:sz w:val="24"/>
              <w:szCs w:val="24"/>
            </w:rPr>
          </w:rPrChange>
        </w:rPr>
        <w:t xml:space="preserve">. Hal tersebut yang </w:t>
      </w:r>
      <w:proofErr w:type="spellStart"/>
      <w:r w:rsidRPr="000F7F63">
        <w:rPr>
          <w:rFonts w:ascii="Times New Roman" w:eastAsia="Times New Roman" w:hAnsi="Times New Roman" w:cs="Times New Roman"/>
          <w:color w:val="FF0000"/>
          <w:sz w:val="24"/>
          <w:szCs w:val="24"/>
          <w:rPrChange w:id="222" w:author="Dr. Sutedi, S.Kom., M.T.I" w:date="2024-05-04T09:37:00Z">
            <w:rPr>
              <w:rFonts w:ascii="Times New Roman" w:eastAsia="Times New Roman" w:hAnsi="Times New Roman" w:cs="Times New Roman"/>
              <w:sz w:val="24"/>
              <w:szCs w:val="24"/>
            </w:rPr>
          </w:rPrChange>
        </w:rPr>
        <w:t>membuat</w:t>
      </w:r>
      <w:proofErr w:type="spellEnd"/>
      <w:r w:rsidRPr="000F7F63">
        <w:rPr>
          <w:rFonts w:ascii="Times New Roman" w:eastAsia="Times New Roman" w:hAnsi="Times New Roman" w:cs="Times New Roman"/>
          <w:color w:val="FF0000"/>
          <w:sz w:val="24"/>
          <w:szCs w:val="24"/>
          <w:rPrChange w:id="223"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24" w:author="Dr. Sutedi, S.Kom., M.T.I" w:date="2024-05-04T09:37:00Z">
            <w:rPr>
              <w:rFonts w:ascii="Times New Roman" w:eastAsia="Times New Roman" w:hAnsi="Times New Roman" w:cs="Times New Roman"/>
              <w:sz w:val="24"/>
              <w:szCs w:val="24"/>
            </w:rPr>
          </w:rPrChange>
        </w:rPr>
        <w:t>ulasan</w:t>
      </w:r>
      <w:proofErr w:type="spellEnd"/>
      <w:r w:rsidRPr="000F7F63">
        <w:rPr>
          <w:rFonts w:ascii="Times New Roman" w:eastAsia="Times New Roman" w:hAnsi="Times New Roman" w:cs="Times New Roman"/>
          <w:color w:val="FF0000"/>
          <w:sz w:val="24"/>
          <w:szCs w:val="24"/>
          <w:rPrChange w:id="225" w:author="Dr. Sutedi, S.Kom., M.T.I" w:date="2024-05-04T09:37:00Z">
            <w:rPr>
              <w:rFonts w:ascii="Times New Roman" w:eastAsia="Times New Roman" w:hAnsi="Times New Roman" w:cs="Times New Roman"/>
              <w:sz w:val="24"/>
              <w:szCs w:val="24"/>
            </w:rPr>
          </w:rPrChange>
        </w:rPr>
        <w:t xml:space="preserve"> pada aplikasi </w:t>
      </w:r>
      <w:proofErr w:type="spellStart"/>
      <w:r w:rsidRPr="000F7F63">
        <w:rPr>
          <w:rFonts w:ascii="Times New Roman" w:eastAsia="Times New Roman" w:hAnsi="Times New Roman" w:cs="Times New Roman"/>
          <w:color w:val="FF0000"/>
          <w:sz w:val="24"/>
          <w:szCs w:val="24"/>
          <w:rPrChange w:id="226" w:author="Dr. Sutedi, S.Kom., M.T.I" w:date="2024-05-04T09:37:00Z">
            <w:rPr>
              <w:rFonts w:ascii="Times New Roman" w:eastAsia="Times New Roman" w:hAnsi="Times New Roman" w:cs="Times New Roman"/>
              <w:sz w:val="24"/>
              <w:szCs w:val="24"/>
            </w:rPr>
          </w:rPrChange>
        </w:rPr>
        <w:t>Identitas</w:t>
      </w:r>
      <w:proofErr w:type="spellEnd"/>
      <w:r w:rsidRPr="000F7F63">
        <w:rPr>
          <w:rFonts w:ascii="Times New Roman" w:eastAsia="Times New Roman" w:hAnsi="Times New Roman" w:cs="Times New Roman"/>
          <w:color w:val="FF0000"/>
          <w:sz w:val="24"/>
          <w:szCs w:val="24"/>
          <w:rPrChange w:id="22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28" w:author="Dr. Sutedi, S.Kom., M.T.I" w:date="2024-05-04T09:37:00Z">
            <w:rPr>
              <w:rFonts w:ascii="Times New Roman" w:eastAsia="Times New Roman" w:hAnsi="Times New Roman" w:cs="Times New Roman"/>
              <w:sz w:val="24"/>
              <w:szCs w:val="24"/>
            </w:rPr>
          </w:rPrChange>
        </w:rPr>
        <w:t>Kependudukan</w:t>
      </w:r>
      <w:proofErr w:type="spellEnd"/>
      <w:r w:rsidRPr="000F7F63">
        <w:rPr>
          <w:rFonts w:ascii="Times New Roman" w:eastAsia="Times New Roman" w:hAnsi="Times New Roman" w:cs="Times New Roman"/>
          <w:color w:val="FF0000"/>
          <w:sz w:val="24"/>
          <w:szCs w:val="24"/>
          <w:rPrChange w:id="229" w:author="Dr. Sutedi, S.Kom., M.T.I" w:date="2024-05-04T09:37:00Z">
            <w:rPr>
              <w:rFonts w:ascii="Times New Roman" w:eastAsia="Times New Roman" w:hAnsi="Times New Roman" w:cs="Times New Roman"/>
              <w:sz w:val="24"/>
              <w:szCs w:val="24"/>
            </w:rPr>
          </w:rPrChange>
        </w:rPr>
        <w:t xml:space="preserve"> Digital (IKD) di pla</w:t>
      </w:r>
      <w:r w:rsidRPr="000F7F63">
        <w:rPr>
          <w:rFonts w:ascii="Times New Roman" w:eastAsia="Times New Roman" w:hAnsi="Times New Roman" w:cs="Times New Roman"/>
          <w:color w:val="FF0000"/>
          <w:sz w:val="24"/>
          <w:szCs w:val="24"/>
          <w:rPrChange w:id="230" w:author="Dr. Sutedi, S.Kom., M.T.I" w:date="2024-05-04T09:37:00Z">
            <w:rPr>
              <w:rFonts w:ascii="Times New Roman" w:eastAsia="Times New Roman" w:hAnsi="Times New Roman" w:cs="Times New Roman"/>
              <w:sz w:val="24"/>
              <w:szCs w:val="24"/>
            </w:rPr>
          </w:rPrChange>
        </w:rPr>
        <w:t xml:space="preserve">y store (android) </w:t>
      </w:r>
      <w:proofErr w:type="spellStart"/>
      <w:r w:rsidRPr="000F7F63">
        <w:rPr>
          <w:rFonts w:ascii="Times New Roman" w:eastAsia="Times New Roman" w:hAnsi="Times New Roman" w:cs="Times New Roman"/>
          <w:color w:val="FF0000"/>
          <w:sz w:val="24"/>
          <w:szCs w:val="24"/>
          <w:rPrChange w:id="231" w:author="Dr. Sutedi, S.Kom., M.T.I" w:date="2024-05-04T09:37:00Z">
            <w:rPr>
              <w:rFonts w:ascii="Times New Roman" w:eastAsia="Times New Roman" w:hAnsi="Times New Roman" w:cs="Times New Roman"/>
              <w:sz w:val="24"/>
              <w:szCs w:val="24"/>
            </w:rPr>
          </w:rPrChange>
        </w:rPr>
        <w:t>banyak</w:t>
      </w:r>
      <w:proofErr w:type="spellEnd"/>
      <w:r w:rsidRPr="000F7F63">
        <w:rPr>
          <w:rFonts w:ascii="Times New Roman" w:eastAsia="Times New Roman" w:hAnsi="Times New Roman" w:cs="Times New Roman"/>
          <w:color w:val="FF0000"/>
          <w:sz w:val="24"/>
          <w:szCs w:val="24"/>
          <w:rPrChange w:id="232" w:author="Dr. Sutedi, S.Kom., M.T.I" w:date="2024-05-04T09:37:00Z">
            <w:rPr>
              <w:rFonts w:ascii="Times New Roman" w:eastAsia="Times New Roman" w:hAnsi="Times New Roman" w:cs="Times New Roman"/>
              <w:sz w:val="24"/>
              <w:szCs w:val="24"/>
            </w:rPr>
          </w:rPrChange>
        </w:rPr>
        <w:t xml:space="preserve"> yang </w:t>
      </w:r>
      <w:proofErr w:type="spellStart"/>
      <w:r w:rsidRPr="000F7F63">
        <w:rPr>
          <w:rFonts w:ascii="Times New Roman" w:eastAsia="Times New Roman" w:hAnsi="Times New Roman" w:cs="Times New Roman"/>
          <w:color w:val="FF0000"/>
          <w:sz w:val="24"/>
          <w:szCs w:val="24"/>
          <w:rPrChange w:id="233" w:author="Dr. Sutedi, S.Kom., M.T.I" w:date="2024-05-04T09:37:00Z">
            <w:rPr>
              <w:rFonts w:ascii="Times New Roman" w:eastAsia="Times New Roman" w:hAnsi="Times New Roman" w:cs="Times New Roman"/>
              <w:sz w:val="24"/>
              <w:szCs w:val="24"/>
            </w:rPr>
          </w:rPrChange>
        </w:rPr>
        <w:t>belum</w:t>
      </w:r>
      <w:proofErr w:type="spellEnd"/>
      <w:r w:rsidRPr="000F7F63">
        <w:rPr>
          <w:rFonts w:ascii="Times New Roman" w:eastAsia="Times New Roman" w:hAnsi="Times New Roman" w:cs="Times New Roman"/>
          <w:color w:val="FF0000"/>
          <w:sz w:val="24"/>
          <w:szCs w:val="24"/>
          <w:rPrChange w:id="234"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35" w:author="Dr. Sutedi, S.Kom., M.T.I" w:date="2024-05-04T09:37:00Z">
            <w:rPr>
              <w:rFonts w:ascii="Times New Roman" w:eastAsia="Times New Roman" w:hAnsi="Times New Roman" w:cs="Times New Roman"/>
              <w:sz w:val="24"/>
              <w:szCs w:val="24"/>
            </w:rPr>
          </w:rPrChange>
        </w:rPr>
        <w:t>menerima</w:t>
      </w:r>
      <w:proofErr w:type="spellEnd"/>
      <w:r w:rsidRPr="000F7F63">
        <w:rPr>
          <w:rFonts w:ascii="Times New Roman" w:eastAsia="Times New Roman" w:hAnsi="Times New Roman" w:cs="Times New Roman"/>
          <w:color w:val="FF0000"/>
          <w:sz w:val="24"/>
          <w:szCs w:val="24"/>
          <w:rPrChange w:id="236" w:author="Dr. Sutedi, S.Kom., M.T.I" w:date="2024-05-04T09:37:00Z">
            <w:rPr>
              <w:rFonts w:ascii="Times New Roman" w:eastAsia="Times New Roman" w:hAnsi="Times New Roman" w:cs="Times New Roman"/>
              <w:sz w:val="24"/>
              <w:szCs w:val="24"/>
            </w:rPr>
          </w:rPrChange>
        </w:rPr>
        <w:t xml:space="preserve"> secara </w:t>
      </w:r>
      <w:proofErr w:type="spellStart"/>
      <w:r w:rsidRPr="000F7F63">
        <w:rPr>
          <w:rFonts w:ascii="Times New Roman" w:eastAsia="Times New Roman" w:hAnsi="Times New Roman" w:cs="Times New Roman"/>
          <w:color w:val="FF0000"/>
          <w:sz w:val="24"/>
          <w:szCs w:val="24"/>
          <w:rPrChange w:id="237" w:author="Dr. Sutedi, S.Kom., M.T.I" w:date="2024-05-04T09:37:00Z">
            <w:rPr>
              <w:rFonts w:ascii="Times New Roman" w:eastAsia="Times New Roman" w:hAnsi="Times New Roman" w:cs="Times New Roman"/>
              <w:sz w:val="24"/>
              <w:szCs w:val="24"/>
            </w:rPr>
          </w:rPrChange>
        </w:rPr>
        <w:t>penuh</w:t>
      </w:r>
      <w:proofErr w:type="spellEnd"/>
      <w:r w:rsidRPr="000F7F63">
        <w:rPr>
          <w:rFonts w:ascii="Times New Roman" w:eastAsia="Times New Roman" w:hAnsi="Times New Roman" w:cs="Times New Roman"/>
          <w:color w:val="FF0000"/>
          <w:sz w:val="24"/>
          <w:szCs w:val="24"/>
          <w:rPrChange w:id="238" w:author="Dr. Sutedi, S.Kom., M.T.I" w:date="2024-05-04T09:37:00Z">
            <w:rPr>
              <w:rFonts w:ascii="Times New Roman" w:eastAsia="Times New Roman" w:hAnsi="Times New Roman" w:cs="Times New Roman"/>
              <w:sz w:val="24"/>
              <w:szCs w:val="24"/>
            </w:rPr>
          </w:rPrChange>
        </w:rPr>
        <w:t xml:space="preserve"> pada aplikasi tersebut </w:t>
      </w:r>
      <w:proofErr w:type="spellStart"/>
      <w:r w:rsidRPr="000F7F63">
        <w:rPr>
          <w:rFonts w:ascii="Times New Roman" w:eastAsia="Times New Roman" w:hAnsi="Times New Roman" w:cs="Times New Roman"/>
          <w:color w:val="FF0000"/>
          <w:sz w:val="24"/>
          <w:szCs w:val="24"/>
          <w:rPrChange w:id="239" w:author="Dr. Sutedi, S.Kom., M.T.I" w:date="2024-05-04T09:37:00Z">
            <w:rPr>
              <w:rFonts w:ascii="Times New Roman" w:eastAsia="Times New Roman" w:hAnsi="Times New Roman" w:cs="Times New Roman"/>
              <w:sz w:val="24"/>
              <w:szCs w:val="24"/>
            </w:rPr>
          </w:rPrChange>
        </w:rPr>
        <w:t>meskipun</w:t>
      </w:r>
      <w:proofErr w:type="spellEnd"/>
      <w:r w:rsidRPr="000F7F63">
        <w:rPr>
          <w:rFonts w:ascii="Times New Roman" w:eastAsia="Times New Roman" w:hAnsi="Times New Roman" w:cs="Times New Roman"/>
          <w:color w:val="FF0000"/>
          <w:sz w:val="24"/>
          <w:szCs w:val="24"/>
          <w:rPrChange w:id="240" w:author="Dr. Sutedi, S.Kom., M.T.I" w:date="2024-05-04T09:37:00Z">
            <w:rPr>
              <w:rFonts w:ascii="Times New Roman" w:eastAsia="Times New Roman" w:hAnsi="Times New Roman" w:cs="Times New Roman"/>
              <w:sz w:val="24"/>
              <w:szCs w:val="24"/>
            </w:rPr>
          </w:rPrChange>
        </w:rPr>
        <w:t xml:space="preserve"> rating </w:t>
      </w:r>
      <w:proofErr w:type="spellStart"/>
      <w:r w:rsidRPr="000F7F63">
        <w:rPr>
          <w:rFonts w:ascii="Times New Roman" w:eastAsia="Times New Roman" w:hAnsi="Times New Roman" w:cs="Times New Roman"/>
          <w:color w:val="FF0000"/>
          <w:sz w:val="24"/>
          <w:szCs w:val="24"/>
          <w:rPrChange w:id="241" w:author="Dr. Sutedi, S.Kom., M.T.I" w:date="2024-05-04T09:37:00Z">
            <w:rPr>
              <w:rFonts w:ascii="Times New Roman" w:eastAsia="Times New Roman" w:hAnsi="Times New Roman" w:cs="Times New Roman"/>
              <w:sz w:val="24"/>
              <w:szCs w:val="24"/>
            </w:rPr>
          </w:rPrChange>
        </w:rPr>
        <w:lastRenderedPageBreak/>
        <w:t>lumayan</w:t>
      </w:r>
      <w:proofErr w:type="spellEnd"/>
      <w:r w:rsidRPr="000F7F63">
        <w:rPr>
          <w:rFonts w:ascii="Times New Roman" w:eastAsia="Times New Roman" w:hAnsi="Times New Roman" w:cs="Times New Roman"/>
          <w:color w:val="FF0000"/>
          <w:sz w:val="24"/>
          <w:szCs w:val="24"/>
          <w:rPrChange w:id="242" w:author="Dr. Sutedi, S.Kom., M.T.I" w:date="2024-05-04T09:37:00Z">
            <w:rPr>
              <w:rFonts w:ascii="Times New Roman" w:eastAsia="Times New Roman" w:hAnsi="Times New Roman" w:cs="Times New Roman"/>
              <w:sz w:val="24"/>
              <w:szCs w:val="24"/>
            </w:rPr>
          </w:rPrChange>
        </w:rPr>
        <w:t xml:space="preserve"> bagus, </w:t>
      </w:r>
      <w:proofErr w:type="spellStart"/>
      <w:r w:rsidRPr="000F7F63">
        <w:rPr>
          <w:rFonts w:ascii="Times New Roman" w:eastAsia="Times New Roman" w:hAnsi="Times New Roman" w:cs="Times New Roman"/>
          <w:color w:val="FF0000"/>
          <w:sz w:val="24"/>
          <w:szCs w:val="24"/>
          <w:rPrChange w:id="243" w:author="Dr. Sutedi, S.Kom., M.T.I" w:date="2024-05-04T09:37:00Z">
            <w:rPr>
              <w:rFonts w:ascii="Times New Roman" w:eastAsia="Times New Roman" w:hAnsi="Times New Roman" w:cs="Times New Roman"/>
              <w:sz w:val="24"/>
              <w:szCs w:val="24"/>
            </w:rPr>
          </w:rPrChange>
        </w:rPr>
        <w:t>terdapat</w:t>
      </w:r>
      <w:proofErr w:type="spellEnd"/>
      <w:r w:rsidRPr="000F7F63">
        <w:rPr>
          <w:rFonts w:ascii="Times New Roman" w:eastAsia="Times New Roman" w:hAnsi="Times New Roman" w:cs="Times New Roman"/>
          <w:color w:val="FF0000"/>
          <w:sz w:val="24"/>
          <w:szCs w:val="24"/>
          <w:rPrChange w:id="244"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45" w:author="Dr. Sutedi, S.Kom., M.T.I" w:date="2024-05-04T09:37:00Z">
            <w:rPr>
              <w:rFonts w:ascii="Times New Roman" w:eastAsia="Times New Roman" w:hAnsi="Times New Roman" w:cs="Times New Roman"/>
              <w:sz w:val="24"/>
              <w:szCs w:val="24"/>
            </w:rPr>
          </w:rPrChange>
        </w:rPr>
        <w:t>banyak</w:t>
      </w:r>
      <w:proofErr w:type="spellEnd"/>
      <w:r w:rsidRPr="000F7F63">
        <w:rPr>
          <w:rFonts w:ascii="Times New Roman" w:eastAsia="Times New Roman" w:hAnsi="Times New Roman" w:cs="Times New Roman"/>
          <w:color w:val="FF0000"/>
          <w:sz w:val="24"/>
          <w:szCs w:val="24"/>
          <w:rPrChange w:id="246" w:author="Dr. Sutedi, S.Kom., M.T.I" w:date="2024-05-04T09:37:00Z">
            <w:rPr>
              <w:rFonts w:ascii="Times New Roman" w:eastAsia="Times New Roman" w:hAnsi="Times New Roman" w:cs="Times New Roman"/>
              <w:sz w:val="24"/>
              <w:szCs w:val="24"/>
            </w:rPr>
          </w:rPrChange>
        </w:rPr>
        <w:t xml:space="preserve"> yang </w:t>
      </w:r>
      <w:proofErr w:type="spellStart"/>
      <w:r w:rsidRPr="000F7F63">
        <w:rPr>
          <w:rFonts w:ascii="Times New Roman" w:eastAsia="Times New Roman" w:hAnsi="Times New Roman" w:cs="Times New Roman"/>
          <w:color w:val="FF0000"/>
          <w:sz w:val="24"/>
          <w:szCs w:val="24"/>
          <w:rPrChange w:id="247" w:author="Dr. Sutedi, S.Kom., M.T.I" w:date="2024-05-04T09:37:00Z">
            <w:rPr>
              <w:rFonts w:ascii="Times New Roman" w:eastAsia="Times New Roman" w:hAnsi="Times New Roman" w:cs="Times New Roman"/>
              <w:sz w:val="24"/>
              <w:szCs w:val="24"/>
            </w:rPr>
          </w:rPrChange>
        </w:rPr>
        <w:t>memberi</w:t>
      </w:r>
      <w:proofErr w:type="spellEnd"/>
      <w:r w:rsidRPr="000F7F63">
        <w:rPr>
          <w:rFonts w:ascii="Times New Roman" w:eastAsia="Times New Roman" w:hAnsi="Times New Roman" w:cs="Times New Roman"/>
          <w:color w:val="FF0000"/>
          <w:sz w:val="24"/>
          <w:szCs w:val="24"/>
          <w:rPrChange w:id="248"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49" w:author="Dr. Sutedi, S.Kom., M.T.I" w:date="2024-05-04T09:37:00Z">
            <w:rPr>
              <w:rFonts w:ascii="Times New Roman" w:eastAsia="Times New Roman" w:hAnsi="Times New Roman" w:cs="Times New Roman"/>
              <w:sz w:val="24"/>
              <w:szCs w:val="24"/>
            </w:rPr>
          </w:rPrChange>
        </w:rPr>
        <w:t>bintang</w:t>
      </w:r>
      <w:proofErr w:type="spellEnd"/>
      <w:r w:rsidRPr="000F7F63">
        <w:rPr>
          <w:rFonts w:ascii="Times New Roman" w:eastAsia="Times New Roman" w:hAnsi="Times New Roman" w:cs="Times New Roman"/>
          <w:color w:val="FF0000"/>
          <w:sz w:val="24"/>
          <w:szCs w:val="24"/>
          <w:rPrChange w:id="250" w:author="Dr. Sutedi, S.Kom., M.T.I" w:date="2024-05-04T09:37:00Z">
            <w:rPr>
              <w:rFonts w:ascii="Times New Roman" w:eastAsia="Times New Roman" w:hAnsi="Times New Roman" w:cs="Times New Roman"/>
              <w:sz w:val="24"/>
              <w:szCs w:val="24"/>
            </w:rPr>
          </w:rPrChange>
        </w:rPr>
        <w:t xml:space="preserve"> lima </w:t>
      </w:r>
      <w:proofErr w:type="spellStart"/>
      <w:r w:rsidRPr="000F7F63">
        <w:rPr>
          <w:rFonts w:ascii="Times New Roman" w:eastAsia="Times New Roman" w:hAnsi="Times New Roman" w:cs="Times New Roman"/>
          <w:color w:val="FF0000"/>
          <w:sz w:val="24"/>
          <w:szCs w:val="24"/>
          <w:rPrChange w:id="251" w:author="Dr. Sutedi, S.Kom., M.T.I" w:date="2024-05-04T09:37:00Z">
            <w:rPr>
              <w:rFonts w:ascii="Times New Roman" w:eastAsia="Times New Roman" w:hAnsi="Times New Roman" w:cs="Times New Roman"/>
              <w:sz w:val="24"/>
              <w:szCs w:val="24"/>
            </w:rPr>
          </w:rPrChange>
        </w:rPr>
        <w:t>akan</w:t>
      </w:r>
      <w:proofErr w:type="spellEnd"/>
      <w:r w:rsidRPr="000F7F63">
        <w:rPr>
          <w:rFonts w:ascii="Times New Roman" w:eastAsia="Times New Roman" w:hAnsi="Times New Roman" w:cs="Times New Roman"/>
          <w:color w:val="FF0000"/>
          <w:sz w:val="24"/>
          <w:szCs w:val="24"/>
          <w:rPrChange w:id="252"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53" w:author="Dr. Sutedi, S.Kom., M.T.I" w:date="2024-05-04T09:37:00Z">
            <w:rPr>
              <w:rFonts w:ascii="Times New Roman" w:eastAsia="Times New Roman" w:hAnsi="Times New Roman" w:cs="Times New Roman"/>
              <w:sz w:val="24"/>
              <w:szCs w:val="24"/>
            </w:rPr>
          </w:rPrChange>
        </w:rPr>
        <w:t>tetapi</w:t>
      </w:r>
      <w:proofErr w:type="spellEnd"/>
      <w:r w:rsidRPr="000F7F63">
        <w:rPr>
          <w:rFonts w:ascii="Times New Roman" w:eastAsia="Times New Roman" w:hAnsi="Times New Roman" w:cs="Times New Roman"/>
          <w:color w:val="FF0000"/>
          <w:sz w:val="24"/>
          <w:szCs w:val="24"/>
          <w:rPrChange w:id="254"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55" w:author="Dr. Sutedi, S.Kom., M.T.I" w:date="2024-05-04T09:37:00Z">
            <w:rPr>
              <w:rFonts w:ascii="Times New Roman" w:eastAsia="Times New Roman" w:hAnsi="Times New Roman" w:cs="Times New Roman"/>
              <w:sz w:val="24"/>
              <w:szCs w:val="24"/>
            </w:rPr>
          </w:rPrChange>
        </w:rPr>
        <w:t>ulasan</w:t>
      </w:r>
      <w:proofErr w:type="spellEnd"/>
      <w:r w:rsidRPr="000F7F63">
        <w:rPr>
          <w:rFonts w:ascii="Times New Roman" w:eastAsia="Times New Roman" w:hAnsi="Times New Roman" w:cs="Times New Roman"/>
          <w:color w:val="FF0000"/>
          <w:sz w:val="24"/>
          <w:szCs w:val="24"/>
          <w:rPrChange w:id="256" w:author="Dr. Sutedi, S.Kom., M.T.I" w:date="2024-05-04T09:37:00Z">
            <w:rPr>
              <w:rFonts w:ascii="Times New Roman" w:eastAsia="Times New Roman" w:hAnsi="Times New Roman" w:cs="Times New Roman"/>
              <w:sz w:val="24"/>
              <w:szCs w:val="24"/>
            </w:rPr>
          </w:rPrChange>
        </w:rPr>
        <w:t xml:space="preserve"> tersebut </w:t>
      </w:r>
      <w:proofErr w:type="spellStart"/>
      <w:r w:rsidRPr="000F7F63">
        <w:rPr>
          <w:rFonts w:ascii="Times New Roman" w:eastAsia="Times New Roman" w:hAnsi="Times New Roman" w:cs="Times New Roman"/>
          <w:color w:val="FF0000"/>
          <w:sz w:val="24"/>
          <w:szCs w:val="24"/>
          <w:rPrChange w:id="257" w:author="Dr. Sutedi, S.Kom., M.T.I" w:date="2024-05-04T09:37:00Z">
            <w:rPr>
              <w:rFonts w:ascii="Times New Roman" w:eastAsia="Times New Roman" w:hAnsi="Times New Roman" w:cs="Times New Roman"/>
              <w:sz w:val="24"/>
              <w:szCs w:val="24"/>
            </w:rPr>
          </w:rPrChange>
        </w:rPr>
        <w:t>berisi</w:t>
      </w:r>
      <w:proofErr w:type="spellEnd"/>
      <w:r w:rsidRPr="000F7F63">
        <w:rPr>
          <w:rFonts w:ascii="Times New Roman" w:eastAsia="Times New Roman" w:hAnsi="Times New Roman" w:cs="Times New Roman"/>
          <w:color w:val="FF0000"/>
          <w:sz w:val="24"/>
          <w:szCs w:val="24"/>
          <w:rPrChange w:id="258" w:author="Dr. Sutedi, S.Kom., M.T.I" w:date="2024-05-04T09:37:00Z">
            <w:rPr>
              <w:rFonts w:ascii="Times New Roman" w:eastAsia="Times New Roman" w:hAnsi="Times New Roman" w:cs="Times New Roman"/>
              <w:sz w:val="24"/>
              <w:szCs w:val="24"/>
            </w:rPr>
          </w:rPrChange>
        </w:rPr>
        <w:t xml:space="preserve"> tentang tidak </w:t>
      </w:r>
      <w:proofErr w:type="spellStart"/>
      <w:r w:rsidRPr="000F7F63">
        <w:rPr>
          <w:rFonts w:ascii="Times New Roman" w:eastAsia="Times New Roman" w:hAnsi="Times New Roman" w:cs="Times New Roman"/>
          <w:color w:val="FF0000"/>
          <w:sz w:val="24"/>
          <w:szCs w:val="24"/>
          <w:rPrChange w:id="259" w:author="Dr. Sutedi, S.Kom., M.T.I" w:date="2024-05-04T09:37:00Z">
            <w:rPr>
              <w:rFonts w:ascii="Times New Roman" w:eastAsia="Times New Roman" w:hAnsi="Times New Roman" w:cs="Times New Roman"/>
              <w:sz w:val="24"/>
              <w:szCs w:val="24"/>
            </w:rPr>
          </w:rPrChange>
        </w:rPr>
        <w:t>ada</w:t>
      </w:r>
      <w:proofErr w:type="spellEnd"/>
      <w:r w:rsidRPr="000F7F63">
        <w:rPr>
          <w:rFonts w:ascii="Times New Roman" w:eastAsia="Times New Roman" w:hAnsi="Times New Roman" w:cs="Times New Roman"/>
          <w:color w:val="FF0000"/>
          <w:sz w:val="24"/>
          <w:szCs w:val="24"/>
          <w:rPrChange w:id="260"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61" w:author="Dr. Sutedi, S.Kom., M.T.I" w:date="2024-05-04T09:37:00Z">
            <w:rPr>
              <w:rFonts w:ascii="Times New Roman" w:eastAsia="Times New Roman" w:hAnsi="Times New Roman" w:cs="Times New Roman"/>
              <w:sz w:val="24"/>
              <w:szCs w:val="24"/>
            </w:rPr>
          </w:rPrChange>
        </w:rPr>
        <w:t>penerimaan</w:t>
      </w:r>
      <w:proofErr w:type="spellEnd"/>
      <w:r w:rsidRPr="000F7F63">
        <w:rPr>
          <w:rFonts w:ascii="Times New Roman" w:eastAsia="Times New Roman" w:hAnsi="Times New Roman" w:cs="Times New Roman"/>
          <w:color w:val="FF0000"/>
          <w:sz w:val="24"/>
          <w:szCs w:val="24"/>
          <w:rPrChange w:id="262"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63" w:author="Dr. Sutedi, S.Kom., M.T.I" w:date="2024-05-04T09:37:00Z">
            <w:rPr>
              <w:rFonts w:ascii="Times New Roman" w:eastAsia="Times New Roman" w:hAnsi="Times New Roman" w:cs="Times New Roman"/>
              <w:sz w:val="24"/>
              <w:szCs w:val="24"/>
            </w:rPr>
          </w:rPrChange>
        </w:rPr>
        <w:t>pengguna</w:t>
      </w:r>
      <w:proofErr w:type="spellEnd"/>
      <w:r w:rsidRPr="000F7F63">
        <w:rPr>
          <w:rFonts w:ascii="Times New Roman" w:eastAsia="Times New Roman" w:hAnsi="Times New Roman" w:cs="Times New Roman"/>
          <w:color w:val="FF0000"/>
          <w:sz w:val="24"/>
          <w:szCs w:val="24"/>
          <w:rPrChange w:id="264"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65" w:author="Dr. Sutedi, S.Kom., M.T.I" w:date="2024-05-04T09:37:00Z">
            <w:rPr>
              <w:rFonts w:ascii="Times New Roman" w:eastAsia="Times New Roman" w:hAnsi="Times New Roman" w:cs="Times New Roman"/>
              <w:sz w:val="24"/>
              <w:szCs w:val="24"/>
            </w:rPr>
          </w:rPrChange>
        </w:rPr>
        <w:t>terhadap</w:t>
      </w:r>
      <w:proofErr w:type="spellEnd"/>
      <w:r w:rsidRPr="000F7F63">
        <w:rPr>
          <w:rFonts w:ascii="Times New Roman" w:eastAsia="Times New Roman" w:hAnsi="Times New Roman" w:cs="Times New Roman"/>
          <w:color w:val="FF0000"/>
          <w:sz w:val="24"/>
          <w:szCs w:val="24"/>
          <w:rPrChange w:id="266" w:author="Dr. Sutedi, S.Kom., M.T.I" w:date="2024-05-04T09:37:00Z">
            <w:rPr>
              <w:rFonts w:ascii="Times New Roman" w:eastAsia="Times New Roman" w:hAnsi="Times New Roman" w:cs="Times New Roman"/>
              <w:sz w:val="24"/>
              <w:szCs w:val="24"/>
            </w:rPr>
          </w:rPrChange>
        </w:rPr>
        <w:t xml:space="preserve"> aplikasi tersebut. B</w:t>
      </w:r>
      <w:r w:rsidRPr="000F7F63">
        <w:rPr>
          <w:rFonts w:ascii="Times New Roman" w:eastAsia="Times New Roman" w:hAnsi="Times New Roman" w:cs="Times New Roman"/>
          <w:color w:val="FF0000"/>
          <w:sz w:val="24"/>
          <w:szCs w:val="24"/>
          <w:rPrChange w:id="267" w:author="Dr. Sutedi, S.Kom., M.T.I" w:date="2024-05-04T09:37:00Z">
            <w:rPr>
              <w:rFonts w:ascii="Times New Roman" w:eastAsia="Times New Roman" w:hAnsi="Times New Roman" w:cs="Times New Roman"/>
              <w:sz w:val="24"/>
              <w:szCs w:val="24"/>
            </w:rPr>
          </w:rPrChange>
        </w:rPr>
        <w:t xml:space="preserve">eberapa </w:t>
      </w:r>
      <w:proofErr w:type="spellStart"/>
      <w:r w:rsidRPr="000F7F63">
        <w:rPr>
          <w:rFonts w:ascii="Times New Roman" w:eastAsia="Times New Roman" w:hAnsi="Times New Roman" w:cs="Times New Roman"/>
          <w:color w:val="FF0000"/>
          <w:sz w:val="24"/>
          <w:szCs w:val="24"/>
          <w:rPrChange w:id="268" w:author="Dr. Sutedi, S.Kom., M.T.I" w:date="2024-05-04T09:37:00Z">
            <w:rPr>
              <w:rFonts w:ascii="Times New Roman" w:eastAsia="Times New Roman" w:hAnsi="Times New Roman" w:cs="Times New Roman"/>
              <w:sz w:val="24"/>
              <w:szCs w:val="24"/>
            </w:rPr>
          </w:rPrChange>
        </w:rPr>
        <w:t>keluhan</w:t>
      </w:r>
      <w:proofErr w:type="spellEnd"/>
      <w:r w:rsidRPr="000F7F63">
        <w:rPr>
          <w:rFonts w:ascii="Times New Roman" w:eastAsia="Times New Roman" w:hAnsi="Times New Roman" w:cs="Times New Roman"/>
          <w:color w:val="FF0000"/>
          <w:sz w:val="24"/>
          <w:szCs w:val="24"/>
          <w:rPrChange w:id="269" w:author="Dr. Sutedi, S.Kom., M.T.I" w:date="2024-05-04T09:37:00Z">
            <w:rPr>
              <w:rFonts w:ascii="Times New Roman" w:eastAsia="Times New Roman" w:hAnsi="Times New Roman" w:cs="Times New Roman"/>
              <w:sz w:val="24"/>
              <w:szCs w:val="24"/>
            </w:rPr>
          </w:rPrChange>
        </w:rPr>
        <w:t xml:space="preserve"> yang </w:t>
      </w:r>
      <w:proofErr w:type="spellStart"/>
      <w:r w:rsidRPr="000F7F63">
        <w:rPr>
          <w:rFonts w:ascii="Times New Roman" w:eastAsia="Times New Roman" w:hAnsi="Times New Roman" w:cs="Times New Roman"/>
          <w:color w:val="FF0000"/>
          <w:sz w:val="24"/>
          <w:szCs w:val="24"/>
          <w:rPrChange w:id="270" w:author="Dr. Sutedi, S.Kom., M.T.I" w:date="2024-05-04T09:37:00Z">
            <w:rPr>
              <w:rFonts w:ascii="Times New Roman" w:eastAsia="Times New Roman" w:hAnsi="Times New Roman" w:cs="Times New Roman"/>
              <w:sz w:val="24"/>
              <w:szCs w:val="24"/>
            </w:rPr>
          </w:rPrChange>
        </w:rPr>
        <w:t>dirasakan</w:t>
      </w:r>
      <w:proofErr w:type="spellEnd"/>
      <w:r w:rsidRPr="000F7F63">
        <w:rPr>
          <w:rFonts w:ascii="Times New Roman" w:eastAsia="Times New Roman" w:hAnsi="Times New Roman" w:cs="Times New Roman"/>
          <w:color w:val="FF0000"/>
          <w:sz w:val="24"/>
          <w:szCs w:val="24"/>
          <w:rPrChange w:id="27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72" w:author="Dr. Sutedi, S.Kom., M.T.I" w:date="2024-05-04T09:37:00Z">
            <w:rPr>
              <w:rFonts w:ascii="Times New Roman" w:eastAsia="Times New Roman" w:hAnsi="Times New Roman" w:cs="Times New Roman"/>
              <w:sz w:val="24"/>
              <w:szCs w:val="24"/>
            </w:rPr>
          </w:rPrChange>
        </w:rPr>
        <w:t>pengguna</w:t>
      </w:r>
      <w:proofErr w:type="spellEnd"/>
      <w:r w:rsidRPr="000F7F63">
        <w:rPr>
          <w:rFonts w:ascii="Times New Roman" w:eastAsia="Times New Roman" w:hAnsi="Times New Roman" w:cs="Times New Roman"/>
          <w:color w:val="FF0000"/>
          <w:sz w:val="24"/>
          <w:szCs w:val="24"/>
          <w:rPrChange w:id="273"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74" w:author="Dr. Sutedi, S.Kom., M.T.I" w:date="2024-05-04T09:37:00Z">
            <w:rPr>
              <w:rFonts w:ascii="Times New Roman" w:eastAsia="Times New Roman" w:hAnsi="Times New Roman" w:cs="Times New Roman"/>
              <w:sz w:val="24"/>
              <w:szCs w:val="24"/>
            </w:rPr>
          </w:rPrChange>
        </w:rPr>
        <w:t>yaitu</w:t>
      </w:r>
      <w:proofErr w:type="spellEnd"/>
      <w:r w:rsidRPr="000F7F63">
        <w:rPr>
          <w:rFonts w:ascii="Times New Roman" w:eastAsia="Times New Roman" w:hAnsi="Times New Roman" w:cs="Times New Roman"/>
          <w:color w:val="FF0000"/>
          <w:sz w:val="24"/>
          <w:szCs w:val="24"/>
          <w:rPrChange w:id="27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76" w:author="Dr. Sutedi, S.Kom., M.T.I" w:date="2024-05-04T09:37:00Z">
            <w:rPr>
              <w:rFonts w:ascii="Times New Roman" w:eastAsia="Times New Roman" w:hAnsi="Times New Roman" w:cs="Times New Roman"/>
              <w:sz w:val="24"/>
              <w:szCs w:val="24"/>
            </w:rPr>
          </w:rPrChange>
        </w:rPr>
        <w:t>belum</w:t>
      </w:r>
      <w:proofErr w:type="spellEnd"/>
      <w:r w:rsidRPr="000F7F63">
        <w:rPr>
          <w:rFonts w:ascii="Times New Roman" w:eastAsia="Times New Roman" w:hAnsi="Times New Roman" w:cs="Times New Roman"/>
          <w:color w:val="FF0000"/>
          <w:sz w:val="24"/>
          <w:szCs w:val="24"/>
          <w:rPrChange w:id="27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78" w:author="Dr. Sutedi, S.Kom., M.T.I" w:date="2024-05-04T09:37:00Z">
            <w:rPr>
              <w:rFonts w:ascii="Times New Roman" w:eastAsia="Times New Roman" w:hAnsi="Times New Roman" w:cs="Times New Roman"/>
              <w:sz w:val="24"/>
              <w:szCs w:val="24"/>
            </w:rPr>
          </w:rPrChange>
        </w:rPr>
        <w:t>sepenuhnya</w:t>
      </w:r>
      <w:proofErr w:type="spellEnd"/>
      <w:r w:rsidRPr="000F7F63">
        <w:rPr>
          <w:rFonts w:ascii="Times New Roman" w:eastAsia="Times New Roman" w:hAnsi="Times New Roman" w:cs="Times New Roman"/>
          <w:color w:val="FF0000"/>
          <w:sz w:val="24"/>
          <w:szCs w:val="24"/>
          <w:rPrChange w:id="27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80" w:author="Dr. Sutedi, S.Kom., M.T.I" w:date="2024-05-04T09:37:00Z">
            <w:rPr>
              <w:rFonts w:ascii="Times New Roman" w:eastAsia="Times New Roman" w:hAnsi="Times New Roman" w:cs="Times New Roman"/>
              <w:sz w:val="24"/>
              <w:szCs w:val="24"/>
            </w:rPr>
          </w:rPrChange>
        </w:rPr>
        <w:t>masyarakat</w:t>
      </w:r>
      <w:proofErr w:type="spellEnd"/>
      <w:r w:rsidRPr="000F7F63">
        <w:rPr>
          <w:rFonts w:ascii="Times New Roman" w:eastAsia="Times New Roman" w:hAnsi="Times New Roman" w:cs="Times New Roman"/>
          <w:color w:val="FF0000"/>
          <w:sz w:val="24"/>
          <w:szCs w:val="24"/>
          <w:rPrChange w:id="28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82" w:author="Dr. Sutedi, S.Kom., M.T.I" w:date="2024-05-04T09:37:00Z">
            <w:rPr>
              <w:rFonts w:ascii="Times New Roman" w:eastAsia="Times New Roman" w:hAnsi="Times New Roman" w:cs="Times New Roman"/>
              <w:sz w:val="24"/>
              <w:szCs w:val="24"/>
            </w:rPr>
          </w:rPrChange>
        </w:rPr>
        <w:t>menerima</w:t>
      </w:r>
      <w:proofErr w:type="spellEnd"/>
      <w:r w:rsidRPr="000F7F63">
        <w:rPr>
          <w:rFonts w:ascii="Times New Roman" w:eastAsia="Times New Roman" w:hAnsi="Times New Roman" w:cs="Times New Roman"/>
          <w:color w:val="FF0000"/>
          <w:sz w:val="24"/>
          <w:szCs w:val="24"/>
          <w:rPrChange w:id="283"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84" w:author="Dr. Sutedi, S.Kom., M.T.I" w:date="2024-05-04T09:37:00Z">
            <w:rPr>
              <w:rFonts w:ascii="Times New Roman" w:eastAsia="Times New Roman" w:hAnsi="Times New Roman" w:cs="Times New Roman"/>
              <w:sz w:val="24"/>
              <w:szCs w:val="24"/>
            </w:rPr>
          </w:rPrChange>
        </w:rPr>
        <w:t>keberadaan</w:t>
      </w:r>
      <w:proofErr w:type="spellEnd"/>
      <w:r w:rsidRPr="000F7F63">
        <w:rPr>
          <w:rFonts w:ascii="Times New Roman" w:eastAsia="Times New Roman" w:hAnsi="Times New Roman" w:cs="Times New Roman"/>
          <w:color w:val="FF0000"/>
          <w:sz w:val="24"/>
          <w:szCs w:val="24"/>
          <w:rPrChange w:id="28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86" w:author="Dr. Sutedi, S.Kom., M.T.I" w:date="2024-05-04T09:37:00Z">
            <w:rPr>
              <w:rFonts w:ascii="Times New Roman" w:eastAsia="Times New Roman" w:hAnsi="Times New Roman" w:cs="Times New Roman"/>
              <w:sz w:val="24"/>
              <w:szCs w:val="24"/>
            </w:rPr>
          </w:rPrChange>
        </w:rPr>
        <w:t>dari</w:t>
      </w:r>
      <w:proofErr w:type="spellEnd"/>
      <w:r w:rsidRPr="000F7F63">
        <w:rPr>
          <w:rFonts w:ascii="Times New Roman" w:eastAsia="Times New Roman" w:hAnsi="Times New Roman" w:cs="Times New Roman"/>
          <w:color w:val="FF0000"/>
          <w:sz w:val="24"/>
          <w:szCs w:val="24"/>
          <w:rPrChange w:id="287" w:author="Dr. Sutedi, S.Kom., M.T.I" w:date="2024-05-04T09:37:00Z">
            <w:rPr>
              <w:rFonts w:ascii="Times New Roman" w:eastAsia="Times New Roman" w:hAnsi="Times New Roman" w:cs="Times New Roman"/>
              <w:sz w:val="24"/>
              <w:szCs w:val="24"/>
            </w:rPr>
          </w:rPrChange>
        </w:rPr>
        <w:t xml:space="preserve"> aplikasi tersebut. Hal ini yang </w:t>
      </w:r>
      <w:proofErr w:type="spellStart"/>
      <w:r w:rsidRPr="000F7F63">
        <w:rPr>
          <w:rFonts w:ascii="Times New Roman" w:eastAsia="Times New Roman" w:hAnsi="Times New Roman" w:cs="Times New Roman"/>
          <w:color w:val="FF0000"/>
          <w:sz w:val="24"/>
          <w:szCs w:val="24"/>
          <w:rPrChange w:id="288" w:author="Dr. Sutedi, S.Kom., M.T.I" w:date="2024-05-04T09:37:00Z">
            <w:rPr>
              <w:rFonts w:ascii="Times New Roman" w:eastAsia="Times New Roman" w:hAnsi="Times New Roman" w:cs="Times New Roman"/>
              <w:sz w:val="24"/>
              <w:szCs w:val="24"/>
            </w:rPr>
          </w:rPrChange>
        </w:rPr>
        <w:t>mengakibatkan</w:t>
      </w:r>
      <w:proofErr w:type="spellEnd"/>
      <w:r w:rsidRPr="000F7F63">
        <w:rPr>
          <w:rFonts w:ascii="Times New Roman" w:eastAsia="Times New Roman" w:hAnsi="Times New Roman" w:cs="Times New Roman"/>
          <w:color w:val="FF0000"/>
          <w:sz w:val="24"/>
          <w:szCs w:val="24"/>
          <w:rPrChange w:id="28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90" w:author="Dr. Sutedi, S.Kom., M.T.I" w:date="2024-05-04T09:37:00Z">
            <w:rPr>
              <w:rFonts w:ascii="Times New Roman" w:eastAsia="Times New Roman" w:hAnsi="Times New Roman" w:cs="Times New Roman"/>
              <w:sz w:val="24"/>
              <w:szCs w:val="24"/>
            </w:rPr>
          </w:rPrChange>
        </w:rPr>
        <w:t>pengguna</w:t>
      </w:r>
      <w:proofErr w:type="spellEnd"/>
      <w:r w:rsidRPr="000F7F63">
        <w:rPr>
          <w:rFonts w:ascii="Times New Roman" w:eastAsia="Times New Roman" w:hAnsi="Times New Roman" w:cs="Times New Roman"/>
          <w:color w:val="FF0000"/>
          <w:sz w:val="24"/>
          <w:szCs w:val="24"/>
          <w:rPrChange w:id="29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92" w:author="Dr. Sutedi, S.Kom., M.T.I" w:date="2024-05-04T09:37:00Z">
            <w:rPr>
              <w:rFonts w:ascii="Times New Roman" w:eastAsia="Times New Roman" w:hAnsi="Times New Roman" w:cs="Times New Roman"/>
              <w:sz w:val="24"/>
              <w:szCs w:val="24"/>
            </w:rPr>
          </w:rPrChange>
        </w:rPr>
        <w:t>merasa</w:t>
      </w:r>
      <w:proofErr w:type="spellEnd"/>
      <w:r w:rsidRPr="000F7F63">
        <w:rPr>
          <w:rFonts w:ascii="Times New Roman" w:eastAsia="Times New Roman" w:hAnsi="Times New Roman" w:cs="Times New Roman"/>
          <w:color w:val="FF0000"/>
          <w:sz w:val="24"/>
          <w:szCs w:val="24"/>
          <w:rPrChange w:id="293"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94" w:author="Dr. Sutedi, S.Kom., M.T.I" w:date="2024-05-04T09:37:00Z">
            <w:rPr>
              <w:rFonts w:ascii="Times New Roman" w:eastAsia="Times New Roman" w:hAnsi="Times New Roman" w:cs="Times New Roman"/>
              <w:sz w:val="24"/>
              <w:szCs w:val="24"/>
            </w:rPr>
          </w:rPrChange>
        </w:rPr>
        <w:t>belum</w:t>
      </w:r>
      <w:proofErr w:type="spellEnd"/>
      <w:r w:rsidRPr="000F7F63">
        <w:rPr>
          <w:rFonts w:ascii="Times New Roman" w:eastAsia="Times New Roman" w:hAnsi="Times New Roman" w:cs="Times New Roman"/>
          <w:color w:val="FF0000"/>
          <w:sz w:val="24"/>
          <w:szCs w:val="24"/>
          <w:rPrChange w:id="29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96" w:author="Dr. Sutedi, S.Kom., M.T.I" w:date="2024-05-04T09:37:00Z">
            <w:rPr>
              <w:rFonts w:ascii="Times New Roman" w:eastAsia="Times New Roman" w:hAnsi="Times New Roman" w:cs="Times New Roman"/>
              <w:sz w:val="24"/>
              <w:szCs w:val="24"/>
            </w:rPr>
          </w:rPrChange>
        </w:rPr>
        <w:t>percaya</w:t>
      </w:r>
      <w:proofErr w:type="spellEnd"/>
      <w:r w:rsidRPr="000F7F63">
        <w:rPr>
          <w:rFonts w:ascii="Times New Roman" w:eastAsia="Times New Roman" w:hAnsi="Times New Roman" w:cs="Times New Roman"/>
          <w:color w:val="FF0000"/>
          <w:sz w:val="24"/>
          <w:szCs w:val="24"/>
          <w:rPrChange w:id="29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298" w:author="Dr. Sutedi, S.Kom., M.T.I" w:date="2024-05-04T09:37:00Z">
            <w:rPr>
              <w:rFonts w:ascii="Times New Roman" w:eastAsia="Times New Roman" w:hAnsi="Times New Roman" w:cs="Times New Roman"/>
              <w:sz w:val="24"/>
              <w:szCs w:val="24"/>
            </w:rPr>
          </w:rPrChange>
        </w:rPr>
        <w:t>sepenuhnya</w:t>
      </w:r>
      <w:proofErr w:type="spellEnd"/>
      <w:r w:rsidRPr="000F7F63">
        <w:rPr>
          <w:rFonts w:ascii="Times New Roman" w:eastAsia="Times New Roman" w:hAnsi="Times New Roman" w:cs="Times New Roman"/>
          <w:color w:val="FF0000"/>
          <w:sz w:val="24"/>
          <w:szCs w:val="24"/>
          <w:rPrChange w:id="299" w:author="Dr. Sutedi, S.Kom., M.T.I" w:date="2024-05-04T09:37:00Z">
            <w:rPr>
              <w:rFonts w:ascii="Times New Roman" w:eastAsia="Times New Roman" w:hAnsi="Times New Roman" w:cs="Times New Roman"/>
              <w:sz w:val="24"/>
              <w:szCs w:val="24"/>
            </w:rPr>
          </w:rPrChange>
        </w:rPr>
        <w:t xml:space="preserve"> dengan </w:t>
      </w:r>
      <w:proofErr w:type="spellStart"/>
      <w:r w:rsidRPr="000F7F63">
        <w:rPr>
          <w:rFonts w:ascii="Times New Roman" w:eastAsia="Times New Roman" w:hAnsi="Times New Roman" w:cs="Times New Roman"/>
          <w:color w:val="FF0000"/>
          <w:sz w:val="24"/>
          <w:szCs w:val="24"/>
          <w:rPrChange w:id="300" w:author="Dr. Sutedi, S.Kom., M.T.I" w:date="2024-05-04T09:37:00Z">
            <w:rPr>
              <w:rFonts w:ascii="Times New Roman" w:eastAsia="Times New Roman" w:hAnsi="Times New Roman" w:cs="Times New Roman"/>
              <w:sz w:val="24"/>
              <w:szCs w:val="24"/>
            </w:rPr>
          </w:rPrChange>
        </w:rPr>
        <w:t>adanya</w:t>
      </w:r>
      <w:proofErr w:type="spellEnd"/>
      <w:r w:rsidRPr="000F7F63">
        <w:rPr>
          <w:rFonts w:ascii="Times New Roman" w:eastAsia="Times New Roman" w:hAnsi="Times New Roman" w:cs="Times New Roman"/>
          <w:color w:val="FF0000"/>
          <w:sz w:val="24"/>
          <w:szCs w:val="24"/>
          <w:rPrChange w:id="30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02" w:author="Dr. Sutedi, S.Kom., M.T.I" w:date="2024-05-04T09:37:00Z">
            <w:rPr>
              <w:rFonts w:ascii="Times New Roman" w:eastAsia="Times New Roman" w:hAnsi="Times New Roman" w:cs="Times New Roman"/>
              <w:sz w:val="24"/>
              <w:szCs w:val="24"/>
            </w:rPr>
          </w:rPrChange>
        </w:rPr>
        <w:t>digitalisasi</w:t>
      </w:r>
      <w:proofErr w:type="spellEnd"/>
      <w:r w:rsidRPr="000F7F63">
        <w:rPr>
          <w:rFonts w:ascii="Times New Roman" w:eastAsia="Times New Roman" w:hAnsi="Times New Roman" w:cs="Times New Roman"/>
          <w:color w:val="FF0000"/>
          <w:sz w:val="24"/>
          <w:szCs w:val="24"/>
          <w:rPrChange w:id="303" w:author="Dr. Sutedi, S.Kom., M.T.I" w:date="2024-05-04T09:37:00Z">
            <w:rPr>
              <w:rFonts w:ascii="Times New Roman" w:eastAsia="Times New Roman" w:hAnsi="Times New Roman" w:cs="Times New Roman"/>
              <w:sz w:val="24"/>
              <w:szCs w:val="24"/>
            </w:rPr>
          </w:rPrChange>
        </w:rPr>
        <w:t xml:space="preserve"> KTP. Aplikasi </w:t>
      </w:r>
      <w:proofErr w:type="spellStart"/>
      <w:r w:rsidRPr="000F7F63">
        <w:rPr>
          <w:rFonts w:ascii="Times New Roman" w:eastAsia="Times New Roman" w:hAnsi="Times New Roman" w:cs="Times New Roman"/>
          <w:color w:val="FF0000"/>
          <w:sz w:val="24"/>
          <w:szCs w:val="24"/>
          <w:rPrChange w:id="304" w:author="Dr. Sutedi, S.Kom., M.T.I" w:date="2024-05-04T09:37:00Z">
            <w:rPr>
              <w:rFonts w:ascii="Times New Roman" w:eastAsia="Times New Roman" w:hAnsi="Times New Roman" w:cs="Times New Roman"/>
              <w:sz w:val="24"/>
              <w:szCs w:val="24"/>
            </w:rPr>
          </w:rPrChange>
        </w:rPr>
        <w:t>Identitas</w:t>
      </w:r>
      <w:proofErr w:type="spellEnd"/>
      <w:r w:rsidRPr="000F7F63">
        <w:rPr>
          <w:rFonts w:ascii="Times New Roman" w:eastAsia="Times New Roman" w:hAnsi="Times New Roman" w:cs="Times New Roman"/>
          <w:color w:val="FF0000"/>
          <w:sz w:val="24"/>
          <w:szCs w:val="24"/>
          <w:rPrChange w:id="30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06" w:author="Dr. Sutedi, S.Kom., M.T.I" w:date="2024-05-04T09:37:00Z">
            <w:rPr>
              <w:rFonts w:ascii="Times New Roman" w:eastAsia="Times New Roman" w:hAnsi="Times New Roman" w:cs="Times New Roman"/>
              <w:sz w:val="24"/>
              <w:szCs w:val="24"/>
            </w:rPr>
          </w:rPrChange>
        </w:rPr>
        <w:t>Kependudukan</w:t>
      </w:r>
      <w:proofErr w:type="spellEnd"/>
      <w:r w:rsidRPr="000F7F63">
        <w:rPr>
          <w:rFonts w:ascii="Times New Roman" w:eastAsia="Times New Roman" w:hAnsi="Times New Roman" w:cs="Times New Roman"/>
          <w:color w:val="FF0000"/>
          <w:sz w:val="24"/>
          <w:szCs w:val="24"/>
          <w:rPrChange w:id="307" w:author="Dr. Sutedi, S.Kom., M.T.I" w:date="2024-05-04T09:37:00Z">
            <w:rPr>
              <w:rFonts w:ascii="Times New Roman" w:eastAsia="Times New Roman" w:hAnsi="Times New Roman" w:cs="Times New Roman"/>
              <w:sz w:val="24"/>
              <w:szCs w:val="24"/>
            </w:rPr>
          </w:rPrChange>
        </w:rPr>
        <w:t xml:space="preserve"> Digita</w:t>
      </w:r>
      <w:r w:rsidRPr="000F7F63">
        <w:rPr>
          <w:rFonts w:ascii="Times New Roman" w:eastAsia="Times New Roman" w:hAnsi="Times New Roman" w:cs="Times New Roman"/>
          <w:color w:val="FF0000"/>
          <w:sz w:val="24"/>
          <w:szCs w:val="24"/>
          <w:rPrChange w:id="308" w:author="Dr. Sutedi, S.Kom., M.T.I" w:date="2024-05-04T09:37:00Z">
            <w:rPr>
              <w:rFonts w:ascii="Times New Roman" w:eastAsia="Times New Roman" w:hAnsi="Times New Roman" w:cs="Times New Roman"/>
              <w:sz w:val="24"/>
              <w:szCs w:val="24"/>
            </w:rPr>
          </w:rPrChange>
        </w:rPr>
        <w:t xml:space="preserve">l (IKD) </w:t>
      </w:r>
      <w:proofErr w:type="spellStart"/>
      <w:r w:rsidRPr="000F7F63">
        <w:rPr>
          <w:rFonts w:ascii="Times New Roman" w:eastAsia="Times New Roman" w:hAnsi="Times New Roman" w:cs="Times New Roman"/>
          <w:color w:val="FF0000"/>
          <w:sz w:val="24"/>
          <w:szCs w:val="24"/>
          <w:rPrChange w:id="309" w:author="Dr. Sutedi, S.Kom., M.T.I" w:date="2024-05-04T09:37:00Z">
            <w:rPr>
              <w:rFonts w:ascii="Times New Roman" w:eastAsia="Times New Roman" w:hAnsi="Times New Roman" w:cs="Times New Roman"/>
              <w:sz w:val="24"/>
              <w:szCs w:val="24"/>
            </w:rPr>
          </w:rPrChange>
        </w:rPr>
        <w:t>masih</w:t>
      </w:r>
      <w:proofErr w:type="spellEnd"/>
      <w:r w:rsidRPr="000F7F63">
        <w:rPr>
          <w:rFonts w:ascii="Times New Roman" w:eastAsia="Times New Roman" w:hAnsi="Times New Roman" w:cs="Times New Roman"/>
          <w:color w:val="FF0000"/>
          <w:sz w:val="24"/>
          <w:szCs w:val="24"/>
          <w:rPrChange w:id="310"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11" w:author="Dr. Sutedi, S.Kom., M.T.I" w:date="2024-05-04T09:37:00Z">
            <w:rPr>
              <w:rFonts w:ascii="Times New Roman" w:eastAsia="Times New Roman" w:hAnsi="Times New Roman" w:cs="Times New Roman"/>
              <w:sz w:val="24"/>
              <w:szCs w:val="24"/>
            </w:rPr>
          </w:rPrChange>
        </w:rPr>
        <w:t>tergolong</w:t>
      </w:r>
      <w:proofErr w:type="spellEnd"/>
      <w:r w:rsidRPr="000F7F63">
        <w:rPr>
          <w:rFonts w:ascii="Times New Roman" w:eastAsia="Times New Roman" w:hAnsi="Times New Roman" w:cs="Times New Roman"/>
          <w:color w:val="FF0000"/>
          <w:sz w:val="24"/>
          <w:szCs w:val="24"/>
          <w:rPrChange w:id="312" w:author="Dr. Sutedi, S.Kom., M.T.I" w:date="2024-05-04T09:37:00Z">
            <w:rPr>
              <w:rFonts w:ascii="Times New Roman" w:eastAsia="Times New Roman" w:hAnsi="Times New Roman" w:cs="Times New Roman"/>
              <w:sz w:val="24"/>
              <w:szCs w:val="24"/>
            </w:rPr>
          </w:rPrChange>
        </w:rPr>
        <w:t xml:space="preserve"> aplikasi baru dan </w:t>
      </w:r>
      <w:proofErr w:type="spellStart"/>
      <w:r w:rsidRPr="000F7F63">
        <w:rPr>
          <w:rFonts w:ascii="Times New Roman" w:eastAsia="Times New Roman" w:hAnsi="Times New Roman" w:cs="Times New Roman"/>
          <w:color w:val="FF0000"/>
          <w:sz w:val="24"/>
          <w:szCs w:val="24"/>
          <w:rPrChange w:id="313" w:author="Dr. Sutedi, S.Kom., M.T.I" w:date="2024-05-04T09:37:00Z">
            <w:rPr>
              <w:rFonts w:ascii="Times New Roman" w:eastAsia="Times New Roman" w:hAnsi="Times New Roman" w:cs="Times New Roman"/>
              <w:sz w:val="24"/>
              <w:szCs w:val="24"/>
            </w:rPr>
          </w:rPrChange>
        </w:rPr>
        <w:t>belum</w:t>
      </w:r>
      <w:proofErr w:type="spellEnd"/>
      <w:r w:rsidRPr="000F7F63">
        <w:rPr>
          <w:rFonts w:ascii="Times New Roman" w:eastAsia="Times New Roman" w:hAnsi="Times New Roman" w:cs="Times New Roman"/>
          <w:color w:val="FF0000"/>
          <w:sz w:val="24"/>
          <w:szCs w:val="24"/>
          <w:rPrChange w:id="314" w:author="Dr. Sutedi, S.Kom., M.T.I" w:date="2024-05-04T09:37:00Z">
            <w:rPr>
              <w:rFonts w:ascii="Times New Roman" w:eastAsia="Times New Roman" w:hAnsi="Times New Roman" w:cs="Times New Roman"/>
              <w:sz w:val="24"/>
              <w:szCs w:val="24"/>
            </w:rPr>
          </w:rPrChange>
        </w:rPr>
        <w:t xml:space="preserve"> pernah </w:t>
      </w:r>
      <w:proofErr w:type="spellStart"/>
      <w:r w:rsidRPr="000F7F63">
        <w:rPr>
          <w:rFonts w:ascii="Times New Roman" w:eastAsia="Times New Roman" w:hAnsi="Times New Roman" w:cs="Times New Roman"/>
          <w:color w:val="FF0000"/>
          <w:sz w:val="24"/>
          <w:szCs w:val="24"/>
          <w:rPrChange w:id="315" w:author="Dr. Sutedi, S.Kom., M.T.I" w:date="2024-05-04T09:37:00Z">
            <w:rPr>
              <w:rFonts w:ascii="Times New Roman" w:eastAsia="Times New Roman" w:hAnsi="Times New Roman" w:cs="Times New Roman"/>
              <w:sz w:val="24"/>
              <w:szCs w:val="24"/>
            </w:rPr>
          </w:rPrChange>
        </w:rPr>
        <w:t>dilakukan</w:t>
      </w:r>
      <w:proofErr w:type="spellEnd"/>
      <w:r w:rsidRPr="000F7F63">
        <w:rPr>
          <w:rFonts w:ascii="Times New Roman" w:eastAsia="Times New Roman" w:hAnsi="Times New Roman" w:cs="Times New Roman"/>
          <w:color w:val="FF0000"/>
          <w:sz w:val="24"/>
          <w:szCs w:val="24"/>
          <w:rPrChange w:id="316" w:author="Dr. Sutedi, S.Kom., M.T.I" w:date="2024-05-04T09:37:00Z">
            <w:rPr>
              <w:rFonts w:ascii="Times New Roman" w:eastAsia="Times New Roman" w:hAnsi="Times New Roman" w:cs="Times New Roman"/>
              <w:sz w:val="24"/>
              <w:szCs w:val="24"/>
            </w:rPr>
          </w:rPrChange>
        </w:rPr>
        <w:t xml:space="preserve"> analisis </w:t>
      </w:r>
      <w:proofErr w:type="spellStart"/>
      <w:r w:rsidRPr="000F7F63">
        <w:rPr>
          <w:rFonts w:ascii="Times New Roman" w:eastAsia="Times New Roman" w:hAnsi="Times New Roman" w:cs="Times New Roman"/>
          <w:color w:val="FF0000"/>
          <w:sz w:val="24"/>
          <w:szCs w:val="24"/>
          <w:rPrChange w:id="317" w:author="Dr. Sutedi, S.Kom., M.T.I" w:date="2024-05-04T09:37:00Z">
            <w:rPr>
              <w:rFonts w:ascii="Times New Roman" w:eastAsia="Times New Roman" w:hAnsi="Times New Roman" w:cs="Times New Roman"/>
              <w:sz w:val="24"/>
              <w:szCs w:val="24"/>
            </w:rPr>
          </w:rPrChange>
        </w:rPr>
        <w:t>penerimaan</w:t>
      </w:r>
      <w:proofErr w:type="spellEnd"/>
      <w:r w:rsidRPr="000F7F63">
        <w:rPr>
          <w:rFonts w:ascii="Times New Roman" w:eastAsia="Times New Roman" w:hAnsi="Times New Roman" w:cs="Times New Roman"/>
          <w:color w:val="FF0000"/>
          <w:sz w:val="24"/>
          <w:szCs w:val="24"/>
          <w:rPrChange w:id="318"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19" w:author="Dr. Sutedi, S.Kom., M.T.I" w:date="2024-05-04T09:37:00Z">
            <w:rPr>
              <w:rFonts w:ascii="Times New Roman" w:eastAsia="Times New Roman" w:hAnsi="Times New Roman" w:cs="Times New Roman"/>
              <w:sz w:val="24"/>
              <w:szCs w:val="24"/>
            </w:rPr>
          </w:rPrChange>
        </w:rPr>
        <w:t>Dilakukannya</w:t>
      </w:r>
      <w:proofErr w:type="spellEnd"/>
      <w:r w:rsidRPr="000F7F63">
        <w:rPr>
          <w:rFonts w:ascii="Times New Roman" w:eastAsia="Times New Roman" w:hAnsi="Times New Roman" w:cs="Times New Roman"/>
          <w:color w:val="FF0000"/>
          <w:sz w:val="24"/>
          <w:szCs w:val="24"/>
          <w:rPrChange w:id="320" w:author="Dr. Sutedi, S.Kom., M.T.I" w:date="2024-05-04T09:37:00Z">
            <w:rPr>
              <w:rFonts w:ascii="Times New Roman" w:eastAsia="Times New Roman" w:hAnsi="Times New Roman" w:cs="Times New Roman"/>
              <w:sz w:val="24"/>
              <w:szCs w:val="24"/>
            </w:rPr>
          </w:rPrChange>
        </w:rPr>
        <w:t xml:space="preserve"> analisis </w:t>
      </w:r>
      <w:proofErr w:type="spellStart"/>
      <w:r w:rsidRPr="000F7F63">
        <w:rPr>
          <w:rFonts w:ascii="Times New Roman" w:eastAsia="Times New Roman" w:hAnsi="Times New Roman" w:cs="Times New Roman"/>
          <w:color w:val="FF0000"/>
          <w:sz w:val="24"/>
          <w:szCs w:val="24"/>
          <w:rPrChange w:id="321" w:author="Dr. Sutedi, S.Kom., M.T.I" w:date="2024-05-04T09:37:00Z">
            <w:rPr>
              <w:rFonts w:ascii="Times New Roman" w:eastAsia="Times New Roman" w:hAnsi="Times New Roman" w:cs="Times New Roman"/>
              <w:sz w:val="24"/>
              <w:szCs w:val="24"/>
            </w:rPr>
          </w:rPrChange>
        </w:rPr>
        <w:t>penerimaan</w:t>
      </w:r>
      <w:proofErr w:type="spellEnd"/>
      <w:r w:rsidRPr="000F7F63">
        <w:rPr>
          <w:rFonts w:ascii="Times New Roman" w:eastAsia="Times New Roman" w:hAnsi="Times New Roman" w:cs="Times New Roman"/>
          <w:color w:val="FF0000"/>
          <w:sz w:val="24"/>
          <w:szCs w:val="24"/>
          <w:rPrChange w:id="322"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23" w:author="Dr. Sutedi, S.Kom., M.T.I" w:date="2024-05-04T09:37:00Z">
            <w:rPr>
              <w:rFonts w:ascii="Times New Roman" w:eastAsia="Times New Roman" w:hAnsi="Times New Roman" w:cs="Times New Roman"/>
              <w:sz w:val="24"/>
              <w:szCs w:val="24"/>
            </w:rPr>
          </w:rPrChange>
        </w:rPr>
        <w:t>pengguna</w:t>
      </w:r>
      <w:proofErr w:type="spellEnd"/>
      <w:r w:rsidRPr="000F7F63">
        <w:rPr>
          <w:rFonts w:ascii="Times New Roman" w:eastAsia="Times New Roman" w:hAnsi="Times New Roman" w:cs="Times New Roman"/>
          <w:color w:val="FF0000"/>
          <w:sz w:val="24"/>
          <w:szCs w:val="24"/>
          <w:rPrChange w:id="324"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25" w:author="Dr. Sutedi, S.Kom., M.T.I" w:date="2024-05-04T09:37:00Z">
            <w:rPr>
              <w:rFonts w:ascii="Times New Roman" w:eastAsia="Times New Roman" w:hAnsi="Times New Roman" w:cs="Times New Roman"/>
              <w:sz w:val="24"/>
              <w:szCs w:val="24"/>
            </w:rPr>
          </w:rPrChange>
        </w:rPr>
        <w:t>berguna</w:t>
      </w:r>
      <w:proofErr w:type="spellEnd"/>
      <w:r w:rsidRPr="000F7F63">
        <w:rPr>
          <w:rFonts w:ascii="Times New Roman" w:eastAsia="Times New Roman" w:hAnsi="Times New Roman" w:cs="Times New Roman"/>
          <w:color w:val="FF0000"/>
          <w:sz w:val="24"/>
          <w:szCs w:val="24"/>
          <w:rPrChange w:id="326" w:author="Dr. Sutedi, S.Kom., M.T.I" w:date="2024-05-04T09:37:00Z">
            <w:rPr>
              <w:rFonts w:ascii="Times New Roman" w:eastAsia="Times New Roman" w:hAnsi="Times New Roman" w:cs="Times New Roman"/>
              <w:sz w:val="24"/>
              <w:szCs w:val="24"/>
            </w:rPr>
          </w:rPrChange>
        </w:rPr>
        <w:t xml:space="preserve"> untuk melakukan </w:t>
      </w:r>
      <w:proofErr w:type="spellStart"/>
      <w:r w:rsidRPr="000F7F63">
        <w:rPr>
          <w:rFonts w:ascii="Times New Roman" w:eastAsia="Times New Roman" w:hAnsi="Times New Roman" w:cs="Times New Roman"/>
          <w:color w:val="FF0000"/>
          <w:sz w:val="24"/>
          <w:szCs w:val="24"/>
          <w:rPrChange w:id="327" w:author="Dr. Sutedi, S.Kom., M.T.I" w:date="2024-05-04T09:37:00Z">
            <w:rPr>
              <w:rFonts w:ascii="Times New Roman" w:eastAsia="Times New Roman" w:hAnsi="Times New Roman" w:cs="Times New Roman"/>
              <w:sz w:val="24"/>
              <w:szCs w:val="24"/>
            </w:rPr>
          </w:rPrChange>
        </w:rPr>
        <w:t>evaluasi</w:t>
      </w:r>
      <w:proofErr w:type="spellEnd"/>
      <w:r w:rsidRPr="000F7F63">
        <w:rPr>
          <w:rFonts w:ascii="Times New Roman" w:eastAsia="Times New Roman" w:hAnsi="Times New Roman" w:cs="Times New Roman"/>
          <w:color w:val="FF0000"/>
          <w:sz w:val="24"/>
          <w:szCs w:val="24"/>
          <w:rPrChange w:id="328" w:author="Dr. Sutedi, S.Kom., M.T.I" w:date="2024-05-04T09:37:00Z">
            <w:rPr>
              <w:rFonts w:ascii="Times New Roman" w:eastAsia="Times New Roman" w:hAnsi="Times New Roman" w:cs="Times New Roman"/>
              <w:sz w:val="24"/>
              <w:szCs w:val="24"/>
            </w:rPr>
          </w:rPrChange>
        </w:rPr>
        <w:t xml:space="preserve"> agar </w:t>
      </w:r>
      <w:proofErr w:type="spellStart"/>
      <w:r w:rsidRPr="000F7F63">
        <w:rPr>
          <w:rFonts w:ascii="Times New Roman" w:eastAsia="Times New Roman" w:hAnsi="Times New Roman" w:cs="Times New Roman"/>
          <w:color w:val="FF0000"/>
          <w:sz w:val="24"/>
          <w:szCs w:val="24"/>
          <w:rPrChange w:id="329" w:author="Dr. Sutedi, S.Kom., M.T.I" w:date="2024-05-04T09:37:00Z">
            <w:rPr>
              <w:rFonts w:ascii="Times New Roman" w:eastAsia="Times New Roman" w:hAnsi="Times New Roman" w:cs="Times New Roman"/>
              <w:sz w:val="24"/>
              <w:szCs w:val="24"/>
            </w:rPr>
          </w:rPrChange>
        </w:rPr>
        <w:t>dapat</w:t>
      </w:r>
      <w:proofErr w:type="spellEnd"/>
      <w:r w:rsidRPr="000F7F63">
        <w:rPr>
          <w:rFonts w:ascii="Times New Roman" w:eastAsia="Times New Roman" w:hAnsi="Times New Roman" w:cs="Times New Roman"/>
          <w:color w:val="FF0000"/>
          <w:sz w:val="24"/>
          <w:szCs w:val="24"/>
          <w:rPrChange w:id="330"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31" w:author="Dr. Sutedi, S.Kom., M.T.I" w:date="2024-05-04T09:37:00Z">
            <w:rPr>
              <w:rFonts w:ascii="Times New Roman" w:eastAsia="Times New Roman" w:hAnsi="Times New Roman" w:cs="Times New Roman"/>
              <w:sz w:val="24"/>
              <w:szCs w:val="24"/>
            </w:rPr>
          </w:rPrChange>
        </w:rPr>
        <w:t>menunjang</w:t>
      </w:r>
      <w:proofErr w:type="spellEnd"/>
      <w:r w:rsidRPr="000F7F63">
        <w:rPr>
          <w:rFonts w:ascii="Times New Roman" w:eastAsia="Times New Roman" w:hAnsi="Times New Roman" w:cs="Times New Roman"/>
          <w:color w:val="FF0000"/>
          <w:sz w:val="24"/>
          <w:szCs w:val="24"/>
          <w:rPrChange w:id="332"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33" w:author="Dr. Sutedi, S.Kom., M.T.I" w:date="2024-05-04T09:37:00Z">
            <w:rPr>
              <w:rFonts w:ascii="Times New Roman" w:eastAsia="Times New Roman" w:hAnsi="Times New Roman" w:cs="Times New Roman"/>
              <w:sz w:val="24"/>
              <w:szCs w:val="24"/>
            </w:rPr>
          </w:rPrChange>
        </w:rPr>
        <w:t>efisiensi</w:t>
      </w:r>
      <w:proofErr w:type="spellEnd"/>
      <w:r w:rsidRPr="000F7F63">
        <w:rPr>
          <w:rFonts w:ascii="Times New Roman" w:eastAsia="Times New Roman" w:hAnsi="Times New Roman" w:cs="Times New Roman"/>
          <w:color w:val="FF0000"/>
          <w:sz w:val="24"/>
          <w:szCs w:val="24"/>
          <w:rPrChange w:id="334"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35" w:author="Dr. Sutedi, S.Kom., M.T.I" w:date="2024-05-04T09:37:00Z">
            <w:rPr>
              <w:rFonts w:ascii="Times New Roman" w:eastAsia="Times New Roman" w:hAnsi="Times New Roman" w:cs="Times New Roman"/>
              <w:sz w:val="24"/>
              <w:szCs w:val="24"/>
            </w:rPr>
          </w:rPrChange>
        </w:rPr>
        <w:t>penggunaan</w:t>
      </w:r>
      <w:proofErr w:type="spellEnd"/>
      <w:r w:rsidRPr="000F7F63">
        <w:rPr>
          <w:rFonts w:ascii="Times New Roman" w:eastAsia="Times New Roman" w:hAnsi="Times New Roman" w:cs="Times New Roman"/>
          <w:color w:val="FF0000"/>
          <w:sz w:val="24"/>
          <w:szCs w:val="24"/>
          <w:rPrChange w:id="336"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37" w:author="Dr. Sutedi, S.Kom., M.T.I" w:date="2024-05-04T09:37:00Z">
            <w:rPr>
              <w:rFonts w:ascii="Times New Roman" w:eastAsia="Times New Roman" w:hAnsi="Times New Roman" w:cs="Times New Roman"/>
              <w:sz w:val="24"/>
              <w:szCs w:val="24"/>
            </w:rPr>
          </w:rPrChange>
        </w:rPr>
        <w:t>Identitas</w:t>
      </w:r>
      <w:proofErr w:type="spellEnd"/>
      <w:r w:rsidRPr="000F7F63">
        <w:rPr>
          <w:rFonts w:ascii="Times New Roman" w:eastAsia="Times New Roman" w:hAnsi="Times New Roman" w:cs="Times New Roman"/>
          <w:color w:val="FF0000"/>
          <w:sz w:val="24"/>
          <w:szCs w:val="24"/>
          <w:rPrChange w:id="338"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39" w:author="Dr. Sutedi, S.Kom., M.T.I" w:date="2024-05-04T09:37:00Z">
            <w:rPr>
              <w:rFonts w:ascii="Times New Roman" w:eastAsia="Times New Roman" w:hAnsi="Times New Roman" w:cs="Times New Roman"/>
              <w:sz w:val="24"/>
              <w:szCs w:val="24"/>
            </w:rPr>
          </w:rPrChange>
        </w:rPr>
        <w:t>Kependudukan</w:t>
      </w:r>
      <w:proofErr w:type="spellEnd"/>
      <w:r w:rsidRPr="000F7F63">
        <w:rPr>
          <w:rFonts w:ascii="Times New Roman" w:eastAsia="Times New Roman" w:hAnsi="Times New Roman" w:cs="Times New Roman"/>
          <w:color w:val="FF0000"/>
          <w:sz w:val="24"/>
          <w:szCs w:val="24"/>
          <w:rPrChange w:id="340" w:author="Dr. Sutedi, S.Kom., M.T.I" w:date="2024-05-04T09:37:00Z">
            <w:rPr>
              <w:rFonts w:ascii="Times New Roman" w:eastAsia="Times New Roman" w:hAnsi="Times New Roman" w:cs="Times New Roman"/>
              <w:sz w:val="24"/>
              <w:szCs w:val="24"/>
            </w:rPr>
          </w:rPrChange>
        </w:rPr>
        <w:t xml:space="preserve"> Digital (IKD) </w:t>
      </w:r>
      <w:proofErr w:type="spellStart"/>
      <w:r w:rsidRPr="000F7F63">
        <w:rPr>
          <w:rFonts w:ascii="Times New Roman" w:eastAsia="Times New Roman" w:hAnsi="Times New Roman" w:cs="Times New Roman"/>
          <w:color w:val="FF0000"/>
          <w:sz w:val="24"/>
          <w:szCs w:val="24"/>
          <w:rPrChange w:id="341" w:author="Dr. Sutedi, S.Kom., M.T.I" w:date="2024-05-04T09:37:00Z">
            <w:rPr>
              <w:rFonts w:ascii="Times New Roman" w:eastAsia="Times New Roman" w:hAnsi="Times New Roman" w:cs="Times New Roman"/>
              <w:sz w:val="24"/>
              <w:szCs w:val="24"/>
            </w:rPr>
          </w:rPrChange>
        </w:rPr>
        <w:t>menjadi</w:t>
      </w:r>
      <w:proofErr w:type="spellEnd"/>
      <w:r w:rsidRPr="000F7F63">
        <w:rPr>
          <w:rFonts w:ascii="Times New Roman" w:eastAsia="Times New Roman" w:hAnsi="Times New Roman" w:cs="Times New Roman"/>
          <w:color w:val="FF0000"/>
          <w:sz w:val="24"/>
          <w:szCs w:val="24"/>
          <w:rPrChange w:id="342" w:author="Dr. Sutedi, S.Kom., M.T.I" w:date="2024-05-04T09:37:00Z">
            <w:rPr>
              <w:rFonts w:ascii="Times New Roman" w:eastAsia="Times New Roman" w:hAnsi="Times New Roman" w:cs="Times New Roman"/>
              <w:sz w:val="24"/>
              <w:szCs w:val="24"/>
            </w:rPr>
          </w:rPrChange>
        </w:rPr>
        <w:t xml:space="preserve"> lebih ba</w:t>
      </w:r>
      <w:r w:rsidRPr="000F7F63">
        <w:rPr>
          <w:rFonts w:ascii="Times New Roman" w:eastAsia="Times New Roman" w:hAnsi="Times New Roman" w:cs="Times New Roman"/>
          <w:color w:val="FF0000"/>
          <w:sz w:val="24"/>
          <w:szCs w:val="24"/>
          <w:rPrChange w:id="343" w:author="Dr. Sutedi, S.Kom., M.T.I" w:date="2024-05-04T09:37:00Z">
            <w:rPr>
              <w:rFonts w:ascii="Times New Roman" w:eastAsia="Times New Roman" w:hAnsi="Times New Roman" w:cs="Times New Roman"/>
              <w:sz w:val="24"/>
              <w:szCs w:val="24"/>
            </w:rPr>
          </w:rPrChange>
        </w:rPr>
        <w:t xml:space="preserve">ik. Untuk </w:t>
      </w:r>
      <w:proofErr w:type="spellStart"/>
      <w:r w:rsidRPr="000F7F63">
        <w:rPr>
          <w:rFonts w:ascii="Times New Roman" w:eastAsia="Times New Roman" w:hAnsi="Times New Roman" w:cs="Times New Roman"/>
          <w:color w:val="FF0000"/>
          <w:sz w:val="24"/>
          <w:szCs w:val="24"/>
          <w:rPrChange w:id="344" w:author="Dr. Sutedi, S.Kom., M.T.I" w:date="2024-05-04T09:37:00Z">
            <w:rPr>
              <w:rFonts w:ascii="Times New Roman" w:eastAsia="Times New Roman" w:hAnsi="Times New Roman" w:cs="Times New Roman"/>
              <w:sz w:val="24"/>
              <w:szCs w:val="24"/>
            </w:rPr>
          </w:rPrChange>
        </w:rPr>
        <w:t>mengukur</w:t>
      </w:r>
      <w:proofErr w:type="spellEnd"/>
      <w:r w:rsidRPr="000F7F63">
        <w:rPr>
          <w:rFonts w:ascii="Times New Roman" w:eastAsia="Times New Roman" w:hAnsi="Times New Roman" w:cs="Times New Roman"/>
          <w:color w:val="FF0000"/>
          <w:sz w:val="24"/>
          <w:szCs w:val="24"/>
          <w:rPrChange w:id="34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46" w:author="Dr. Sutedi, S.Kom., M.T.I" w:date="2024-05-04T09:37:00Z">
            <w:rPr>
              <w:rFonts w:ascii="Times New Roman" w:eastAsia="Times New Roman" w:hAnsi="Times New Roman" w:cs="Times New Roman"/>
              <w:sz w:val="24"/>
              <w:szCs w:val="24"/>
            </w:rPr>
          </w:rPrChange>
        </w:rPr>
        <w:t>penerimaan</w:t>
      </w:r>
      <w:proofErr w:type="spellEnd"/>
      <w:r w:rsidRPr="000F7F63">
        <w:rPr>
          <w:rFonts w:ascii="Times New Roman" w:eastAsia="Times New Roman" w:hAnsi="Times New Roman" w:cs="Times New Roman"/>
          <w:color w:val="FF0000"/>
          <w:sz w:val="24"/>
          <w:szCs w:val="24"/>
          <w:rPrChange w:id="34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48" w:author="Dr. Sutedi, S.Kom., M.T.I" w:date="2024-05-04T09:37:00Z">
            <w:rPr>
              <w:rFonts w:ascii="Times New Roman" w:eastAsia="Times New Roman" w:hAnsi="Times New Roman" w:cs="Times New Roman"/>
              <w:sz w:val="24"/>
              <w:szCs w:val="24"/>
            </w:rPr>
          </w:rPrChange>
        </w:rPr>
        <w:t>pengguna</w:t>
      </w:r>
      <w:proofErr w:type="spellEnd"/>
      <w:r w:rsidRPr="000F7F63">
        <w:rPr>
          <w:rFonts w:ascii="Times New Roman" w:eastAsia="Times New Roman" w:hAnsi="Times New Roman" w:cs="Times New Roman"/>
          <w:color w:val="FF0000"/>
          <w:sz w:val="24"/>
          <w:szCs w:val="24"/>
          <w:rPrChange w:id="34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50" w:author="Dr. Sutedi, S.Kom., M.T.I" w:date="2024-05-04T09:37:00Z">
            <w:rPr>
              <w:rFonts w:ascii="Times New Roman" w:eastAsia="Times New Roman" w:hAnsi="Times New Roman" w:cs="Times New Roman"/>
              <w:sz w:val="24"/>
              <w:szCs w:val="24"/>
            </w:rPr>
          </w:rPrChange>
        </w:rPr>
        <w:t>dapat</w:t>
      </w:r>
      <w:proofErr w:type="spellEnd"/>
      <w:r w:rsidRPr="000F7F63">
        <w:rPr>
          <w:rFonts w:ascii="Times New Roman" w:eastAsia="Times New Roman" w:hAnsi="Times New Roman" w:cs="Times New Roman"/>
          <w:color w:val="FF0000"/>
          <w:sz w:val="24"/>
          <w:szCs w:val="24"/>
          <w:rPrChange w:id="35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52" w:author="Dr. Sutedi, S.Kom., M.T.I" w:date="2024-05-04T09:37:00Z">
            <w:rPr>
              <w:rFonts w:ascii="Times New Roman" w:eastAsia="Times New Roman" w:hAnsi="Times New Roman" w:cs="Times New Roman"/>
              <w:sz w:val="24"/>
              <w:szCs w:val="24"/>
            </w:rPr>
          </w:rPrChange>
        </w:rPr>
        <w:t>dilakukan</w:t>
      </w:r>
      <w:proofErr w:type="spellEnd"/>
      <w:r w:rsidRPr="000F7F63">
        <w:rPr>
          <w:rFonts w:ascii="Times New Roman" w:eastAsia="Times New Roman" w:hAnsi="Times New Roman" w:cs="Times New Roman"/>
          <w:color w:val="FF0000"/>
          <w:sz w:val="24"/>
          <w:szCs w:val="24"/>
          <w:rPrChange w:id="353" w:author="Dr. Sutedi, S.Kom., M.T.I" w:date="2024-05-04T09:37:00Z">
            <w:rPr>
              <w:rFonts w:ascii="Times New Roman" w:eastAsia="Times New Roman" w:hAnsi="Times New Roman" w:cs="Times New Roman"/>
              <w:sz w:val="24"/>
              <w:szCs w:val="24"/>
            </w:rPr>
          </w:rPrChange>
        </w:rPr>
        <w:t xml:space="preserve"> dengan menggunakan model </w:t>
      </w:r>
      <w:proofErr w:type="gramStart"/>
      <w:r w:rsidRPr="000F7F63">
        <w:rPr>
          <w:rFonts w:ascii="Times New Roman" w:eastAsia="Times New Roman" w:hAnsi="Times New Roman" w:cs="Times New Roman"/>
          <w:i/>
          <w:color w:val="FF0000"/>
          <w:sz w:val="24"/>
          <w:szCs w:val="24"/>
          <w:rPrChange w:id="354" w:author="Dr. Sutedi, S.Kom., M.T.I" w:date="2024-05-04T09:37:00Z">
            <w:rPr>
              <w:rFonts w:ascii="Times New Roman" w:eastAsia="Times New Roman" w:hAnsi="Times New Roman" w:cs="Times New Roman"/>
              <w:i/>
              <w:sz w:val="24"/>
              <w:szCs w:val="24"/>
            </w:rPr>
          </w:rPrChange>
        </w:rPr>
        <w:t>Technology  Acceptance</w:t>
      </w:r>
      <w:proofErr w:type="gramEnd"/>
      <w:r w:rsidRPr="000F7F63">
        <w:rPr>
          <w:rFonts w:ascii="Times New Roman" w:eastAsia="Times New Roman" w:hAnsi="Times New Roman" w:cs="Times New Roman"/>
          <w:i/>
          <w:color w:val="FF0000"/>
          <w:sz w:val="24"/>
          <w:szCs w:val="24"/>
          <w:rPrChange w:id="355" w:author="Dr. Sutedi, S.Kom., M.T.I" w:date="2024-05-04T09:37:00Z">
            <w:rPr>
              <w:rFonts w:ascii="Times New Roman" w:eastAsia="Times New Roman" w:hAnsi="Times New Roman" w:cs="Times New Roman"/>
              <w:i/>
              <w:sz w:val="24"/>
              <w:szCs w:val="24"/>
            </w:rPr>
          </w:rPrChange>
        </w:rPr>
        <w:t xml:space="preserve"> Model</w:t>
      </w:r>
      <w:r w:rsidRPr="000F7F63">
        <w:rPr>
          <w:rFonts w:ascii="Times New Roman" w:eastAsia="Times New Roman" w:hAnsi="Times New Roman" w:cs="Times New Roman"/>
          <w:color w:val="FF0000"/>
          <w:sz w:val="24"/>
          <w:szCs w:val="24"/>
          <w:rPrChange w:id="356" w:author="Dr. Sutedi, S.Kom., M.T.I" w:date="2024-05-04T09:37:00Z">
            <w:rPr>
              <w:rFonts w:ascii="Times New Roman" w:eastAsia="Times New Roman" w:hAnsi="Times New Roman" w:cs="Times New Roman"/>
              <w:sz w:val="24"/>
              <w:szCs w:val="24"/>
            </w:rPr>
          </w:rPrChange>
        </w:rPr>
        <w:t xml:space="preserve"> (TAM).</w:t>
      </w:r>
    </w:p>
    <w:p w14:paraId="0000000B" w14:textId="77777777" w:rsidR="00A71EDF" w:rsidRPr="000F7F63" w:rsidRDefault="00447BF9">
      <w:pPr>
        <w:spacing w:line="360" w:lineRule="auto"/>
        <w:ind w:firstLine="720"/>
        <w:jc w:val="both"/>
        <w:rPr>
          <w:rFonts w:ascii="Times New Roman" w:eastAsia="Times New Roman" w:hAnsi="Times New Roman" w:cs="Times New Roman"/>
          <w:color w:val="FF0000"/>
          <w:sz w:val="24"/>
          <w:szCs w:val="24"/>
          <w:rPrChange w:id="357" w:author="Dr. Sutedi, S.Kom., M.T.I" w:date="2024-05-04T09:37:00Z">
            <w:rPr>
              <w:rFonts w:ascii="Times New Roman" w:eastAsia="Times New Roman" w:hAnsi="Times New Roman" w:cs="Times New Roman"/>
              <w:sz w:val="24"/>
              <w:szCs w:val="24"/>
            </w:rPr>
          </w:rPrChange>
        </w:rPr>
      </w:pPr>
      <w:r w:rsidRPr="000F7F63">
        <w:rPr>
          <w:rFonts w:ascii="Times New Roman" w:eastAsia="Times New Roman" w:hAnsi="Times New Roman" w:cs="Times New Roman"/>
          <w:color w:val="FF0000"/>
          <w:sz w:val="24"/>
          <w:szCs w:val="24"/>
          <w:rPrChange w:id="358" w:author="Dr. Sutedi, S.Kom., M.T.I" w:date="2024-05-04T09:37:00Z">
            <w:rPr>
              <w:rFonts w:ascii="Times New Roman" w:eastAsia="Times New Roman" w:hAnsi="Times New Roman" w:cs="Times New Roman"/>
              <w:sz w:val="24"/>
              <w:szCs w:val="24"/>
            </w:rPr>
          </w:rPrChange>
        </w:rPr>
        <w:t xml:space="preserve">Oleh </w:t>
      </w:r>
      <w:proofErr w:type="spellStart"/>
      <w:r w:rsidRPr="000F7F63">
        <w:rPr>
          <w:rFonts w:ascii="Times New Roman" w:eastAsia="Times New Roman" w:hAnsi="Times New Roman" w:cs="Times New Roman"/>
          <w:color w:val="FF0000"/>
          <w:sz w:val="24"/>
          <w:szCs w:val="24"/>
          <w:rPrChange w:id="359" w:author="Dr. Sutedi, S.Kom., M.T.I" w:date="2024-05-04T09:37:00Z">
            <w:rPr>
              <w:rFonts w:ascii="Times New Roman" w:eastAsia="Times New Roman" w:hAnsi="Times New Roman" w:cs="Times New Roman"/>
              <w:sz w:val="24"/>
              <w:szCs w:val="24"/>
            </w:rPr>
          </w:rPrChange>
        </w:rPr>
        <w:t>karena</w:t>
      </w:r>
      <w:proofErr w:type="spellEnd"/>
      <w:r w:rsidRPr="000F7F63">
        <w:rPr>
          <w:rFonts w:ascii="Times New Roman" w:eastAsia="Times New Roman" w:hAnsi="Times New Roman" w:cs="Times New Roman"/>
          <w:color w:val="FF0000"/>
          <w:sz w:val="24"/>
          <w:szCs w:val="24"/>
          <w:rPrChange w:id="360" w:author="Dr. Sutedi, S.Kom., M.T.I" w:date="2024-05-04T09:37:00Z">
            <w:rPr>
              <w:rFonts w:ascii="Times New Roman" w:eastAsia="Times New Roman" w:hAnsi="Times New Roman" w:cs="Times New Roman"/>
              <w:sz w:val="24"/>
              <w:szCs w:val="24"/>
            </w:rPr>
          </w:rPrChange>
        </w:rPr>
        <w:t xml:space="preserve"> itu, </w:t>
      </w:r>
      <w:proofErr w:type="spellStart"/>
      <w:proofErr w:type="gramStart"/>
      <w:r w:rsidRPr="000F7F63">
        <w:rPr>
          <w:rFonts w:ascii="Times New Roman" w:eastAsia="Times New Roman" w:hAnsi="Times New Roman" w:cs="Times New Roman"/>
          <w:color w:val="FF0000"/>
          <w:sz w:val="24"/>
          <w:szCs w:val="24"/>
          <w:rPrChange w:id="361" w:author="Dr. Sutedi, S.Kom., M.T.I" w:date="2024-05-04T09:37:00Z">
            <w:rPr>
              <w:rFonts w:ascii="Times New Roman" w:eastAsia="Times New Roman" w:hAnsi="Times New Roman" w:cs="Times New Roman"/>
              <w:sz w:val="24"/>
              <w:szCs w:val="24"/>
            </w:rPr>
          </w:rPrChange>
        </w:rPr>
        <w:t>berdasarkan</w:t>
      </w:r>
      <w:proofErr w:type="spellEnd"/>
      <w:r w:rsidRPr="000F7F63">
        <w:rPr>
          <w:rFonts w:ascii="Times New Roman" w:eastAsia="Times New Roman" w:hAnsi="Times New Roman" w:cs="Times New Roman"/>
          <w:color w:val="FF0000"/>
          <w:sz w:val="24"/>
          <w:szCs w:val="24"/>
          <w:rPrChange w:id="362"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63" w:author="Dr. Sutedi, S.Kom., M.T.I" w:date="2024-05-04T09:37:00Z">
            <w:rPr>
              <w:rFonts w:ascii="Times New Roman" w:eastAsia="Times New Roman" w:hAnsi="Times New Roman" w:cs="Times New Roman"/>
              <w:sz w:val="24"/>
              <w:szCs w:val="24"/>
            </w:rPr>
          </w:rPrChange>
        </w:rPr>
        <w:t>Peraturan</w:t>
      </w:r>
      <w:proofErr w:type="spellEnd"/>
      <w:proofErr w:type="gramEnd"/>
      <w:r w:rsidRPr="000F7F63">
        <w:rPr>
          <w:rFonts w:ascii="Times New Roman" w:eastAsia="Times New Roman" w:hAnsi="Times New Roman" w:cs="Times New Roman"/>
          <w:color w:val="FF0000"/>
          <w:sz w:val="24"/>
          <w:szCs w:val="24"/>
          <w:rPrChange w:id="364" w:author="Dr. Sutedi, S.Kom., M.T.I" w:date="2024-05-04T09:37:00Z">
            <w:rPr>
              <w:rFonts w:ascii="Times New Roman" w:eastAsia="Times New Roman" w:hAnsi="Times New Roman" w:cs="Times New Roman"/>
              <w:sz w:val="24"/>
              <w:szCs w:val="24"/>
            </w:rPr>
          </w:rPrChange>
        </w:rPr>
        <w:t xml:space="preserve"> Menteri Dalam Negeri (</w:t>
      </w:r>
      <w:proofErr w:type="spellStart"/>
      <w:r w:rsidRPr="000F7F63">
        <w:rPr>
          <w:rFonts w:ascii="Times New Roman" w:eastAsia="Times New Roman" w:hAnsi="Times New Roman" w:cs="Times New Roman"/>
          <w:color w:val="FF0000"/>
          <w:sz w:val="24"/>
          <w:szCs w:val="24"/>
          <w:rPrChange w:id="365" w:author="Dr. Sutedi, S.Kom., M.T.I" w:date="2024-05-04T09:37:00Z">
            <w:rPr>
              <w:rFonts w:ascii="Times New Roman" w:eastAsia="Times New Roman" w:hAnsi="Times New Roman" w:cs="Times New Roman"/>
              <w:sz w:val="24"/>
              <w:szCs w:val="24"/>
            </w:rPr>
          </w:rPrChange>
        </w:rPr>
        <w:t>Permendagri</w:t>
      </w:r>
      <w:proofErr w:type="spellEnd"/>
      <w:r w:rsidRPr="000F7F63">
        <w:rPr>
          <w:rFonts w:ascii="Times New Roman" w:eastAsia="Times New Roman" w:hAnsi="Times New Roman" w:cs="Times New Roman"/>
          <w:color w:val="FF0000"/>
          <w:sz w:val="24"/>
          <w:szCs w:val="24"/>
          <w:rPrChange w:id="366" w:author="Dr. Sutedi, S.Kom., M.T.I" w:date="2024-05-04T09:37:00Z">
            <w:rPr>
              <w:rFonts w:ascii="Times New Roman" w:eastAsia="Times New Roman" w:hAnsi="Times New Roman" w:cs="Times New Roman"/>
              <w:sz w:val="24"/>
              <w:szCs w:val="24"/>
            </w:rPr>
          </w:rPrChange>
        </w:rPr>
        <w:t xml:space="preserve">) Nomor 72 Tahun 2022 tentang </w:t>
      </w:r>
      <w:proofErr w:type="spellStart"/>
      <w:r w:rsidRPr="000F7F63">
        <w:rPr>
          <w:rFonts w:ascii="Times New Roman" w:eastAsia="Times New Roman" w:hAnsi="Times New Roman" w:cs="Times New Roman"/>
          <w:color w:val="FF0000"/>
          <w:sz w:val="24"/>
          <w:szCs w:val="24"/>
          <w:rPrChange w:id="367" w:author="Dr. Sutedi, S.Kom., M.T.I" w:date="2024-05-04T09:37:00Z">
            <w:rPr>
              <w:rFonts w:ascii="Times New Roman" w:eastAsia="Times New Roman" w:hAnsi="Times New Roman" w:cs="Times New Roman"/>
              <w:sz w:val="24"/>
              <w:szCs w:val="24"/>
            </w:rPr>
          </w:rPrChange>
        </w:rPr>
        <w:t>standar</w:t>
      </w:r>
      <w:proofErr w:type="spellEnd"/>
      <w:r w:rsidRPr="000F7F63">
        <w:rPr>
          <w:rFonts w:ascii="Times New Roman" w:eastAsia="Times New Roman" w:hAnsi="Times New Roman" w:cs="Times New Roman"/>
          <w:color w:val="FF0000"/>
          <w:sz w:val="24"/>
          <w:szCs w:val="24"/>
          <w:rPrChange w:id="368" w:author="Dr. Sutedi, S.Kom., M.T.I" w:date="2024-05-04T09:37:00Z">
            <w:rPr>
              <w:rFonts w:ascii="Times New Roman" w:eastAsia="Times New Roman" w:hAnsi="Times New Roman" w:cs="Times New Roman"/>
              <w:sz w:val="24"/>
              <w:szCs w:val="24"/>
            </w:rPr>
          </w:rPrChange>
        </w:rPr>
        <w:t xml:space="preserve"> dan </w:t>
      </w:r>
      <w:proofErr w:type="spellStart"/>
      <w:r w:rsidRPr="000F7F63">
        <w:rPr>
          <w:rFonts w:ascii="Times New Roman" w:eastAsia="Times New Roman" w:hAnsi="Times New Roman" w:cs="Times New Roman"/>
          <w:color w:val="FF0000"/>
          <w:sz w:val="24"/>
          <w:szCs w:val="24"/>
          <w:rPrChange w:id="369" w:author="Dr. Sutedi, S.Kom., M.T.I" w:date="2024-05-04T09:37:00Z">
            <w:rPr>
              <w:rFonts w:ascii="Times New Roman" w:eastAsia="Times New Roman" w:hAnsi="Times New Roman" w:cs="Times New Roman"/>
              <w:sz w:val="24"/>
              <w:szCs w:val="24"/>
            </w:rPr>
          </w:rPrChange>
        </w:rPr>
        <w:t>spesifikasi</w:t>
      </w:r>
      <w:proofErr w:type="spellEnd"/>
      <w:r w:rsidRPr="000F7F63">
        <w:rPr>
          <w:rFonts w:ascii="Times New Roman" w:eastAsia="Times New Roman" w:hAnsi="Times New Roman" w:cs="Times New Roman"/>
          <w:color w:val="FF0000"/>
          <w:sz w:val="24"/>
          <w:szCs w:val="24"/>
          <w:rPrChange w:id="370"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71" w:author="Dr. Sutedi, S.Kom., M.T.I" w:date="2024-05-04T09:37:00Z">
            <w:rPr>
              <w:rFonts w:ascii="Times New Roman" w:eastAsia="Times New Roman" w:hAnsi="Times New Roman" w:cs="Times New Roman"/>
              <w:sz w:val="24"/>
              <w:szCs w:val="24"/>
            </w:rPr>
          </w:rPrChange>
        </w:rPr>
        <w:t>perangkat</w:t>
      </w:r>
      <w:proofErr w:type="spellEnd"/>
      <w:r w:rsidRPr="000F7F63">
        <w:rPr>
          <w:rFonts w:ascii="Times New Roman" w:eastAsia="Times New Roman" w:hAnsi="Times New Roman" w:cs="Times New Roman"/>
          <w:color w:val="FF0000"/>
          <w:sz w:val="24"/>
          <w:szCs w:val="24"/>
          <w:rPrChange w:id="372"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73" w:author="Dr. Sutedi, S.Kom., M.T.I" w:date="2024-05-04T09:37:00Z">
            <w:rPr>
              <w:rFonts w:ascii="Times New Roman" w:eastAsia="Times New Roman" w:hAnsi="Times New Roman" w:cs="Times New Roman"/>
              <w:sz w:val="24"/>
              <w:szCs w:val="24"/>
            </w:rPr>
          </w:rPrChange>
        </w:rPr>
        <w:t>ker</w:t>
      </w:r>
      <w:r w:rsidRPr="000F7F63">
        <w:rPr>
          <w:rFonts w:ascii="Times New Roman" w:eastAsia="Times New Roman" w:hAnsi="Times New Roman" w:cs="Times New Roman"/>
          <w:color w:val="FF0000"/>
          <w:sz w:val="24"/>
          <w:szCs w:val="24"/>
          <w:rPrChange w:id="374" w:author="Dr. Sutedi, S.Kom., M.T.I" w:date="2024-05-04T09:37:00Z">
            <w:rPr>
              <w:rFonts w:ascii="Times New Roman" w:eastAsia="Times New Roman" w:hAnsi="Times New Roman" w:cs="Times New Roman"/>
              <w:sz w:val="24"/>
              <w:szCs w:val="24"/>
            </w:rPr>
          </w:rPrChange>
        </w:rPr>
        <w:t>as</w:t>
      </w:r>
      <w:proofErr w:type="spellEnd"/>
      <w:r w:rsidRPr="000F7F63">
        <w:rPr>
          <w:rFonts w:ascii="Times New Roman" w:eastAsia="Times New Roman" w:hAnsi="Times New Roman" w:cs="Times New Roman"/>
          <w:color w:val="FF0000"/>
          <w:sz w:val="24"/>
          <w:szCs w:val="24"/>
          <w:rPrChange w:id="37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76" w:author="Dr. Sutedi, S.Kom., M.T.I" w:date="2024-05-04T09:37:00Z">
            <w:rPr>
              <w:rFonts w:ascii="Times New Roman" w:eastAsia="Times New Roman" w:hAnsi="Times New Roman" w:cs="Times New Roman"/>
              <w:sz w:val="24"/>
              <w:szCs w:val="24"/>
            </w:rPr>
          </w:rPrChange>
        </w:rPr>
        <w:t>perangkat</w:t>
      </w:r>
      <w:proofErr w:type="spellEnd"/>
      <w:r w:rsidRPr="000F7F63">
        <w:rPr>
          <w:rFonts w:ascii="Times New Roman" w:eastAsia="Times New Roman" w:hAnsi="Times New Roman" w:cs="Times New Roman"/>
          <w:color w:val="FF0000"/>
          <w:sz w:val="24"/>
          <w:szCs w:val="24"/>
          <w:rPrChange w:id="37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78" w:author="Dr. Sutedi, S.Kom., M.T.I" w:date="2024-05-04T09:37:00Z">
            <w:rPr>
              <w:rFonts w:ascii="Times New Roman" w:eastAsia="Times New Roman" w:hAnsi="Times New Roman" w:cs="Times New Roman"/>
              <w:sz w:val="24"/>
              <w:szCs w:val="24"/>
            </w:rPr>
          </w:rPrChange>
        </w:rPr>
        <w:t>lunak</w:t>
      </w:r>
      <w:proofErr w:type="spellEnd"/>
      <w:r w:rsidRPr="000F7F63">
        <w:rPr>
          <w:rFonts w:ascii="Times New Roman" w:eastAsia="Times New Roman" w:hAnsi="Times New Roman" w:cs="Times New Roman"/>
          <w:color w:val="FF0000"/>
          <w:sz w:val="24"/>
          <w:szCs w:val="24"/>
          <w:rPrChange w:id="379" w:author="Dr. Sutedi, S.Kom., M.T.I" w:date="2024-05-04T09:37:00Z">
            <w:rPr>
              <w:rFonts w:ascii="Times New Roman" w:eastAsia="Times New Roman" w:hAnsi="Times New Roman" w:cs="Times New Roman"/>
              <w:sz w:val="24"/>
              <w:szCs w:val="24"/>
            </w:rPr>
          </w:rPrChange>
        </w:rPr>
        <w:t xml:space="preserve"> dan </w:t>
      </w:r>
      <w:proofErr w:type="spellStart"/>
      <w:r w:rsidRPr="000F7F63">
        <w:rPr>
          <w:rFonts w:ascii="Times New Roman" w:eastAsia="Times New Roman" w:hAnsi="Times New Roman" w:cs="Times New Roman"/>
          <w:color w:val="FF0000"/>
          <w:sz w:val="24"/>
          <w:szCs w:val="24"/>
          <w:rPrChange w:id="380" w:author="Dr. Sutedi, S.Kom., M.T.I" w:date="2024-05-04T09:37:00Z">
            <w:rPr>
              <w:rFonts w:ascii="Times New Roman" w:eastAsia="Times New Roman" w:hAnsi="Times New Roman" w:cs="Times New Roman"/>
              <w:sz w:val="24"/>
              <w:szCs w:val="24"/>
            </w:rPr>
          </w:rPrChange>
        </w:rPr>
        <w:t>bentuk</w:t>
      </w:r>
      <w:proofErr w:type="spellEnd"/>
      <w:r w:rsidRPr="000F7F63">
        <w:rPr>
          <w:rFonts w:ascii="Times New Roman" w:eastAsia="Times New Roman" w:hAnsi="Times New Roman" w:cs="Times New Roman"/>
          <w:color w:val="FF0000"/>
          <w:sz w:val="24"/>
          <w:szCs w:val="24"/>
          <w:rPrChange w:id="38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82" w:author="Dr. Sutedi, S.Kom., M.T.I" w:date="2024-05-04T09:37:00Z">
            <w:rPr>
              <w:rFonts w:ascii="Times New Roman" w:eastAsia="Times New Roman" w:hAnsi="Times New Roman" w:cs="Times New Roman"/>
              <w:sz w:val="24"/>
              <w:szCs w:val="24"/>
            </w:rPr>
          </w:rPrChange>
        </w:rPr>
        <w:t>kartu</w:t>
      </w:r>
      <w:proofErr w:type="spellEnd"/>
      <w:r w:rsidRPr="000F7F63">
        <w:rPr>
          <w:rFonts w:ascii="Times New Roman" w:eastAsia="Times New Roman" w:hAnsi="Times New Roman" w:cs="Times New Roman"/>
          <w:color w:val="FF0000"/>
          <w:sz w:val="24"/>
          <w:szCs w:val="24"/>
          <w:rPrChange w:id="383"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84" w:author="Dr. Sutedi, S.Kom., M.T.I" w:date="2024-05-04T09:37:00Z">
            <w:rPr>
              <w:rFonts w:ascii="Times New Roman" w:eastAsia="Times New Roman" w:hAnsi="Times New Roman" w:cs="Times New Roman"/>
              <w:sz w:val="24"/>
              <w:szCs w:val="24"/>
            </w:rPr>
          </w:rPrChange>
        </w:rPr>
        <w:t>tanda</w:t>
      </w:r>
      <w:proofErr w:type="spellEnd"/>
      <w:r w:rsidRPr="000F7F63">
        <w:rPr>
          <w:rFonts w:ascii="Times New Roman" w:eastAsia="Times New Roman" w:hAnsi="Times New Roman" w:cs="Times New Roman"/>
          <w:color w:val="FF0000"/>
          <w:sz w:val="24"/>
          <w:szCs w:val="24"/>
          <w:rPrChange w:id="38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86" w:author="Dr. Sutedi, S.Kom., M.T.I" w:date="2024-05-04T09:37:00Z">
            <w:rPr>
              <w:rFonts w:ascii="Times New Roman" w:eastAsia="Times New Roman" w:hAnsi="Times New Roman" w:cs="Times New Roman"/>
              <w:sz w:val="24"/>
              <w:szCs w:val="24"/>
            </w:rPr>
          </w:rPrChange>
        </w:rPr>
        <w:t>penduduk</w:t>
      </w:r>
      <w:proofErr w:type="spellEnd"/>
      <w:r w:rsidRPr="000F7F63">
        <w:rPr>
          <w:rFonts w:ascii="Times New Roman" w:eastAsia="Times New Roman" w:hAnsi="Times New Roman" w:cs="Times New Roman"/>
          <w:color w:val="FF0000"/>
          <w:sz w:val="24"/>
          <w:szCs w:val="24"/>
          <w:rPrChange w:id="38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88" w:author="Dr. Sutedi, S.Kom., M.T.I" w:date="2024-05-04T09:37:00Z">
            <w:rPr>
              <w:rFonts w:ascii="Times New Roman" w:eastAsia="Times New Roman" w:hAnsi="Times New Roman" w:cs="Times New Roman"/>
              <w:sz w:val="24"/>
              <w:szCs w:val="24"/>
            </w:rPr>
          </w:rPrChange>
        </w:rPr>
        <w:t>melektronik</w:t>
      </w:r>
      <w:proofErr w:type="spellEnd"/>
      <w:r w:rsidRPr="000F7F63">
        <w:rPr>
          <w:rFonts w:ascii="Times New Roman" w:eastAsia="Times New Roman" w:hAnsi="Times New Roman" w:cs="Times New Roman"/>
          <w:color w:val="FF0000"/>
          <w:sz w:val="24"/>
          <w:szCs w:val="24"/>
          <w:rPrChange w:id="389" w:author="Dr. Sutedi, S.Kom., M.T.I" w:date="2024-05-04T09:37:00Z">
            <w:rPr>
              <w:rFonts w:ascii="Times New Roman" w:eastAsia="Times New Roman" w:hAnsi="Times New Roman" w:cs="Times New Roman"/>
              <w:sz w:val="24"/>
              <w:szCs w:val="24"/>
            </w:rPr>
          </w:rPrChange>
        </w:rPr>
        <w:t xml:space="preserve"> dan operator. Untuk </w:t>
      </w:r>
      <w:proofErr w:type="spellStart"/>
      <w:r w:rsidRPr="000F7F63">
        <w:rPr>
          <w:rFonts w:ascii="Times New Roman" w:eastAsia="Times New Roman" w:hAnsi="Times New Roman" w:cs="Times New Roman"/>
          <w:color w:val="FF0000"/>
          <w:sz w:val="24"/>
          <w:szCs w:val="24"/>
          <w:rPrChange w:id="390" w:author="Dr. Sutedi, S.Kom., M.T.I" w:date="2024-05-04T09:37:00Z">
            <w:rPr>
              <w:rFonts w:ascii="Times New Roman" w:eastAsia="Times New Roman" w:hAnsi="Times New Roman" w:cs="Times New Roman"/>
              <w:sz w:val="24"/>
              <w:szCs w:val="24"/>
            </w:rPr>
          </w:rPrChange>
        </w:rPr>
        <w:t>memanfaatkan</w:t>
      </w:r>
      <w:proofErr w:type="spellEnd"/>
      <w:r w:rsidRPr="000F7F63">
        <w:rPr>
          <w:rFonts w:ascii="Times New Roman" w:eastAsia="Times New Roman" w:hAnsi="Times New Roman" w:cs="Times New Roman"/>
          <w:color w:val="FF0000"/>
          <w:sz w:val="24"/>
          <w:szCs w:val="24"/>
          <w:rPrChange w:id="39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92" w:author="Dr. Sutedi, S.Kom., M.T.I" w:date="2024-05-04T09:37:00Z">
            <w:rPr>
              <w:rFonts w:ascii="Times New Roman" w:eastAsia="Times New Roman" w:hAnsi="Times New Roman" w:cs="Times New Roman"/>
              <w:sz w:val="24"/>
              <w:szCs w:val="24"/>
            </w:rPr>
          </w:rPrChange>
        </w:rPr>
        <w:t>identitas</w:t>
      </w:r>
      <w:proofErr w:type="spellEnd"/>
      <w:r w:rsidRPr="000F7F63">
        <w:rPr>
          <w:rFonts w:ascii="Times New Roman" w:eastAsia="Times New Roman" w:hAnsi="Times New Roman" w:cs="Times New Roman"/>
          <w:color w:val="FF0000"/>
          <w:sz w:val="24"/>
          <w:szCs w:val="24"/>
          <w:rPrChange w:id="393" w:author="Dr. Sutedi, S.Kom., M.T.I" w:date="2024-05-04T09:37:00Z">
            <w:rPr>
              <w:rFonts w:ascii="Times New Roman" w:eastAsia="Times New Roman" w:hAnsi="Times New Roman" w:cs="Times New Roman"/>
              <w:sz w:val="24"/>
              <w:szCs w:val="24"/>
            </w:rPr>
          </w:rPrChange>
        </w:rPr>
        <w:t xml:space="preserve"> digital </w:t>
      </w:r>
      <w:proofErr w:type="spellStart"/>
      <w:r w:rsidRPr="000F7F63">
        <w:rPr>
          <w:rFonts w:ascii="Times New Roman" w:eastAsia="Times New Roman" w:hAnsi="Times New Roman" w:cs="Times New Roman"/>
          <w:color w:val="FF0000"/>
          <w:sz w:val="24"/>
          <w:szCs w:val="24"/>
          <w:rPrChange w:id="394" w:author="Dr. Sutedi, S.Kom., M.T.I" w:date="2024-05-04T09:37:00Z">
            <w:rPr>
              <w:rFonts w:ascii="Times New Roman" w:eastAsia="Times New Roman" w:hAnsi="Times New Roman" w:cs="Times New Roman"/>
              <w:sz w:val="24"/>
              <w:szCs w:val="24"/>
            </w:rPr>
          </w:rPrChange>
        </w:rPr>
        <w:t>penduduk</w:t>
      </w:r>
      <w:proofErr w:type="spellEnd"/>
      <w:r w:rsidRPr="000F7F63">
        <w:rPr>
          <w:rFonts w:ascii="Times New Roman" w:eastAsia="Times New Roman" w:hAnsi="Times New Roman" w:cs="Times New Roman"/>
          <w:color w:val="FF0000"/>
          <w:sz w:val="24"/>
          <w:szCs w:val="24"/>
          <w:rPrChange w:id="39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96" w:author="Dr. Sutedi, S.Kom., M.T.I" w:date="2024-05-04T09:37:00Z">
            <w:rPr>
              <w:rFonts w:ascii="Times New Roman" w:eastAsia="Times New Roman" w:hAnsi="Times New Roman" w:cs="Times New Roman"/>
              <w:sz w:val="24"/>
              <w:szCs w:val="24"/>
            </w:rPr>
          </w:rPrChange>
        </w:rPr>
        <w:t>Pemerintah</w:t>
      </w:r>
      <w:proofErr w:type="spellEnd"/>
      <w:r w:rsidRPr="000F7F63">
        <w:rPr>
          <w:rFonts w:ascii="Times New Roman" w:eastAsia="Times New Roman" w:hAnsi="Times New Roman" w:cs="Times New Roman"/>
          <w:color w:val="FF0000"/>
          <w:sz w:val="24"/>
          <w:szCs w:val="24"/>
          <w:rPrChange w:id="39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398" w:author="Dr. Sutedi, S.Kom., M.T.I" w:date="2024-05-04T09:37:00Z">
            <w:rPr>
              <w:rFonts w:ascii="Times New Roman" w:eastAsia="Times New Roman" w:hAnsi="Times New Roman" w:cs="Times New Roman"/>
              <w:sz w:val="24"/>
              <w:szCs w:val="24"/>
            </w:rPr>
          </w:rPrChange>
        </w:rPr>
        <w:t>kabupaten</w:t>
      </w:r>
      <w:proofErr w:type="spellEnd"/>
      <w:r w:rsidRPr="000F7F63">
        <w:rPr>
          <w:rFonts w:ascii="Times New Roman" w:eastAsia="Times New Roman" w:hAnsi="Times New Roman" w:cs="Times New Roman"/>
          <w:color w:val="FF0000"/>
          <w:sz w:val="24"/>
          <w:szCs w:val="24"/>
          <w:rPrChange w:id="399" w:author="Dr. Sutedi, S.Kom., M.T.I" w:date="2024-05-04T09:37:00Z">
            <w:rPr>
              <w:rFonts w:ascii="Times New Roman" w:eastAsia="Times New Roman" w:hAnsi="Times New Roman" w:cs="Times New Roman"/>
              <w:sz w:val="24"/>
              <w:szCs w:val="24"/>
            </w:rPr>
          </w:rPrChange>
        </w:rPr>
        <w:t xml:space="preserve"> Way </w:t>
      </w:r>
      <w:proofErr w:type="spellStart"/>
      <w:r w:rsidRPr="000F7F63">
        <w:rPr>
          <w:rFonts w:ascii="Times New Roman" w:eastAsia="Times New Roman" w:hAnsi="Times New Roman" w:cs="Times New Roman"/>
          <w:color w:val="FF0000"/>
          <w:sz w:val="24"/>
          <w:szCs w:val="24"/>
          <w:rPrChange w:id="400" w:author="Dr. Sutedi, S.Kom., M.T.I" w:date="2024-05-04T09:37:00Z">
            <w:rPr>
              <w:rFonts w:ascii="Times New Roman" w:eastAsia="Times New Roman" w:hAnsi="Times New Roman" w:cs="Times New Roman"/>
              <w:sz w:val="24"/>
              <w:szCs w:val="24"/>
            </w:rPr>
          </w:rPrChange>
        </w:rPr>
        <w:t>Kanan</w:t>
      </w:r>
      <w:proofErr w:type="spellEnd"/>
      <w:r w:rsidRPr="000F7F63">
        <w:rPr>
          <w:rFonts w:ascii="Times New Roman" w:eastAsia="Times New Roman" w:hAnsi="Times New Roman" w:cs="Times New Roman"/>
          <w:color w:val="FF0000"/>
          <w:sz w:val="24"/>
          <w:szCs w:val="24"/>
          <w:rPrChange w:id="40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02" w:author="Dr. Sutedi, S.Kom., M.T.I" w:date="2024-05-04T09:37:00Z">
            <w:rPr>
              <w:rFonts w:ascii="Times New Roman" w:eastAsia="Times New Roman" w:hAnsi="Times New Roman" w:cs="Times New Roman"/>
              <w:sz w:val="24"/>
              <w:szCs w:val="24"/>
            </w:rPr>
          </w:rPrChange>
        </w:rPr>
        <w:t>melalui</w:t>
      </w:r>
      <w:proofErr w:type="spellEnd"/>
      <w:r w:rsidRPr="000F7F63">
        <w:rPr>
          <w:rFonts w:ascii="Times New Roman" w:eastAsia="Times New Roman" w:hAnsi="Times New Roman" w:cs="Times New Roman"/>
          <w:color w:val="FF0000"/>
          <w:sz w:val="24"/>
          <w:szCs w:val="24"/>
          <w:rPrChange w:id="403"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04" w:author="Dr. Sutedi, S.Kom., M.T.I" w:date="2024-05-04T09:37:00Z">
            <w:rPr>
              <w:rFonts w:ascii="Times New Roman" w:eastAsia="Times New Roman" w:hAnsi="Times New Roman" w:cs="Times New Roman"/>
              <w:sz w:val="24"/>
              <w:szCs w:val="24"/>
            </w:rPr>
          </w:rPrChange>
        </w:rPr>
        <w:t>Dinas</w:t>
      </w:r>
      <w:proofErr w:type="spellEnd"/>
      <w:r w:rsidRPr="000F7F63">
        <w:rPr>
          <w:rFonts w:ascii="Times New Roman" w:eastAsia="Times New Roman" w:hAnsi="Times New Roman" w:cs="Times New Roman"/>
          <w:color w:val="FF0000"/>
          <w:sz w:val="24"/>
          <w:szCs w:val="24"/>
          <w:rPrChange w:id="40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06" w:author="Dr. Sutedi, S.Kom., M.T.I" w:date="2024-05-04T09:37:00Z">
            <w:rPr>
              <w:rFonts w:ascii="Times New Roman" w:eastAsia="Times New Roman" w:hAnsi="Times New Roman" w:cs="Times New Roman"/>
              <w:sz w:val="24"/>
              <w:szCs w:val="24"/>
            </w:rPr>
          </w:rPrChange>
        </w:rPr>
        <w:t>Kependudukan</w:t>
      </w:r>
      <w:proofErr w:type="spellEnd"/>
      <w:r w:rsidRPr="000F7F63">
        <w:rPr>
          <w:rFonts w:ascii="Times New Roman" w:eastAsia="Times New Roman" w:hAnsi="Times New Roman" w:cs="Times New Roman"/>
          <w:color w:val="FF0000"/>
          <w:sz w:val="24"/>
          <w:szCs w:val="24"/>
          <w:rPrChange w:id="407" w:author="Dr. Sutedi, S.Kom., M.T.I" w:date="2024-05-04T09:37:00Z">
            <w:rPr>
              <w:rFonts w:ascii="Times New Roman" w:eastAsia="Times New Roman" w:hAnsi="Times New Roman" w:cs="Times New Roman"/>
              <w:sz w:val="24"/>
              <w:szCs w:val="24"/>
            </w:rPr>
          </w:rPrChange>
        </w:rPr>
        <w:t xml:space="preserve"> dan </w:t>
      </w:r>
      <w:proofErr w:type="spellStart"/>
      <w:r w:rsidRPr="000F7F63">
        <w:rPr>
          <w:rFonts w:ascii="Times New Roman" w:eastAsia="Times New Roman" w:hAnsi="Times New Roman" w:cs="Times New Roman"/>
          <w:color w:val="FF0000"/>
          <w:sz w:val="24"/>
          <w:szCs w:val="24"/>
          <w:rPrChange w:id="408" w:author="Dr. Sutedi, S.Kom., M.T.I" w:date="2024-05-04T09:37:00Z">
            <w:rPr>
              <w:rFonts w:ascii="Times New Roman" w:eastAsia="Times New Roman" w:hAnsi="Times New Roman" w:cs="Times New Roman"/>
              <w:sz w:val="24"/>
              <w:szCs w:val="24"/>
            </w:rPr>
          </w:rPrChange>
        </w:rPr>
        <w:t>Catatan</w:t>
      </w:r>
      <w:proofErr w:type="spellEnd"/>
      <w:r w:rsidRPr="000F7F63">
        <w:rPr>
          <w:rFonts w:ascii="Times New Roman" w:eastAsia="Times New Roman" w:hAnsi="Times New Roman" w:cs="Times New Roman"/>
          <w:color w:val="FF0000"/>
          <w:sz w:val="24"/>
          <w:szCs w:val="24"/>
          <w:rPrChange w:id="40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10" w:author="Dr. Sutedi, S.Kom., M.T.I" w:date="2024-05-04T09:37:00Z">
            <w:rPr>
              <w:rFonts w:ascii="Times New Roman" w:eastAsia="Times New Roman" w:hAnsi="Times New Roman" w:cs="Times New Roman"/>
              <w:sz w:val="24"/>
              <w:szCs w:val="24"/>
            </w:rPr>
          </w:rPrChange>
        </w:rPr>
        <w:t>Sipil</w:t>
      </w:r>
      <w:proofErr w:type="spellEnd"/>
      <w:r w:rsidRPr="000F7F63">
        <w:rPr>
          <w:rFonts w:ascii="Times New Roman" w:eastAsia="Times New Roman" w:hAnsi="Times New Roman" w:cs="Times New Roman"/>
          <w:color w:val="FF0000"/>
          <w:sz w:val="24"/>
          <w:szCs w:val="24"/>
          <w:rPrChange w:id="41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12" w:author="Dr. Sutedi, S.Kom., M.T.I" w:date="2024-05-04T09:37:00Z">
            <w:rPr>
              <w:rFonts w:ascii="Times New Roman" w:eastAsia="Times New Roman" w:hAnsi="Times New Roman" w:cs="Times New Roman"/>
              <w:sz w:val="24"/>
              <w:szCs w:val="24"/>
            </w:rPr>
          </w:rPrChange>
        </w:rPr>
        <w:t>Disdukcapil</w:t>
      </w:r>
      <w:proofErr w:type="spellEnd"/>
      <w:r w:rsidRPr="000F7F63">
        <w:rPr>
          <w:rFonts w:ascii="Times New Roman" w:eastAsia="Times New Roman" w:hAnsi="Times New Roman" w:cs="Times New Roman"/>
          <w:color w:val="FF0000"/>
          <w:sz w:val="24"/>
          <w:szCs w:val="24"/>
          <w:rPrChange w:id="413" w:author="Dr. Sutedi, S.Kom., M.T.I" w:date="2024-05-04T09:37:00Z">
            <w:rPr>
              <w:rFonts w:ascii="Times New Roman" w:eastAsia="Times New Roman" w:hAnsi="Times New Roman" w:cs="Times New Roman"/>
              <w:sz w:val="24"/>
              <w:szCs w:val="24"/>
            </w:rPr>
          </w:rPrChange>
        </w:rPr>
        <w:t xml:space="preserve">) untuk </w:t>
      </w:r>
      <w:proofErr w:type="spellStart"/>
      <w:r w:rsidRPr="000F7F63">
        <w:rPr>
          <w:rFonts w:ascii="Times New Roman" w:eastAsia="Times New Roman" w:hAnsi="Times New Roman" w:cs="Times New Roman"/>
          <w:color w:val="FF0000"/>
          <w:sz w:val="24"/>
          <w:szCs w:val="24"/>
          <w:rPrChange w:id="414" w:author="Dr. Sutedi, S.Kom., M.T.I" w:date="2024-05-04T09:37:00Z">
            <w:rPr>
              <w:rFonts w:ascii="Times New Roman" w:eastAsia="Times New Roman" w:hAnsi="Times New Roman" w:cs="Times New Roman"/>
              <w:sz w:val="24"/>
              <w:szCs w:val="24"/>
            </w:rPr>
          </w:rPrChange>
        </w:rPr>
        <w:t>mengimplementasikannya</w:t>
      </w:r>
      <w:proofErr w:type="spellEnd"/>
      <w:r w:rsidRPr="000F7F63">
        <w:rPr>
          <w:rFonts w:ascii="Times New Roman" w:eastAsia="Times New Roman" w:hAnsi="Times New Roman" w:cs="Times New Roman"/>
          <w:color w:val="FF0000"/>
          <w:sz w:val="24"/>
          <w:szCs w:val="24"/>
          <w:rPrChange w:id="415" w:author="Dr. Sutedi, S.Kom., M.T.I" w:date="2024-05-04T09:37:00Z">
            <w:rPr>
              <w:rFonts w:ascii="Times New Roman" w:eastAsia="Times New Roman" w:hAnsi="Times New Roman" w:cs="Times New Roman"/>
              <w:sz w:val="24"/>
              <w:szCs w:val="24"/>
            </w:rPr>
          </w:rPrChange>
        </w:rPr>
        <w:t xml:space="preserve">. IKD </w:t>
      </w:r>
      <w:proofErr w:type="spellStart"/>
      <w:r w:rsidRPr="000F7F63">
        <w:rPr>
          <w:rFonts w:ascii="Times New Roman" w:eastAsia="Times New Roman" w:hAnsi="Times New Roman" w:cs="Times New Roman"/>
          <w:color w:val="FF0000"/>
          <w:sz w:val="24"/>
          <w:szCs w:val="24"/>
          <w:rPrChange w:id="416" w:author="Dr. Sutedi, S.Kom., M.T.I" w:date="2024-05-04T09:37:00Z">
            <w:rPr>
              <w:rFonts w:ascii="Times New Roman" w:eastAsia="Times New Roman" w:hAnsi="Times New Roman" w:cs="Times New Roman"/>
              <w:sz w:val="24"/>
              <w:szCs w:val="24"/>
            </w:rPr>
          </w:rPrChange>
        </w:rPr>
        <w:t>tengah</w:t>
      </w:r>
      <w:proofErr w:type="spellEnd"/>
      <w:r w:rsidRPr="000F7F63">
        <w:rPr>
          <w:rFonts w:ascii="Times New Roman" w:eastAsia="Times New Roman" w:hAnsi="Times New Roman" w:cs="Times New Roman"/>
          <w:color w:val="FF0000"/>
          <w:sz w:val="24"/>
          <w:szCs w:val="24"/>
          <w:rPrChange w:id="41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18" w:author="Dr. Sutedi, S.Kom., M.T.I" w:date="2024-05-04T09:37:00Z">
            <w:rPr>
              <w:rFonts w:ascii="Times New Roman" w:eastAsia="Times New Roman" w:hAnsi="Times New Roman" w:cs="Times New Roman"/>
              <w:sz w:val="24"/>
              <w:szCs w:val="24"/>
            </w:rPr>
          </w:rPrChange>
        </w:rPr>
        <w:t>diujicobaka</w:t>
      </w:r>
      <w:proofErr w:type="spellEnd"/>
      <w:r w:rsidRPr="000F7F63">
        <w:rPr>
          <w:rFonts w:ascii="Times New Roman" w:eastAsia="Times New Roman" w:hAnsi="Times New Roman" w:cs="Times New Roman"/>
          <w:color w:val="FF0000"/>
          <w:sz w:val="24"/>
          <w:szCs w:val="24"/>
          <w:rPrChange w:id="41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20" w:author="Dr. Sutedi, S.Kom., M.T.I" w:date="2024-05-04T09:37:00Z">
            <w:rPr>
              <w:rFonts w:ascii="Times New Roman" w:eastAsia="Times New Roman" w:hAnsi="Times New Roman" w:cs="Times New Roman"/>
              <w:sz w:val="24"/>
              <w:szCs w:val="24"/>
            </w:rPr>
          </w:rPrChange>
        </w:rPr>
        <w:t>kepada</w:t>
      </w:r>
      <w:proofErr w:type="spellEnd"/>
      <w:r w:rsidRPr="000F7F63">
        <w:rPr>
          <w:rFonts w:ascii="Times New Roman" w:eastAsia="Times New Roman" w:hAnsi="Times New Roman" w:cs="Times New Roman"/>
          <w:color w:val="FF0000"/>
          <w:sz w:val="24"/>
          <w:szCs w:val="24"/>
          <w:rPrChange w:id="421" w:author="Dr. Sutedi, S.Kom., M.T.I" w:date="2024-05-04T09:37:00Z">
            <w:rPr>
              <w:rFonts w:ascii="Times New Roman" w:eastAsia="Times New Roman" w:hAnsi="Times New Roman" w:cs="Times New Roman"/>
              <w:sz w:val="24"/>
              <w:szCs w:val="24"/>
            </w:rPr>
          </w:rPrChange>
        </w:rPr>
        <w:t xml:space="preserve"> para </w:t>
      </w:r>
      <w:proofErr w:type="spellStart"/>
      <w:r w:rsidRPr="000F7F63">
        <w:rPr>
          <w:rFonts w:ascii="Times New Roman" w:eastAsia="Times New Roman" w:hAnsi="Times New Roman" w:cs="Times New Roman"/>
          <w:color w:val="FF0000"/>
          <w:sz w:val="24"/>
          <w:szCs w:val="24"/>
          <w:rPrChange w:id="422" w:author="Dr. Sutedi, S.Kom., M.T.I" w:date="2024-05-04T09:37:00Z">
            <w:rPr>
              <w:rFonts w:ascii="Times New Roman" w:eastAsia="Times New Roman" w:hAnsi="Times New Roman" w:cs="Times New Roman"/>
              <w:sz w:val="24"/>
              <w:szCs w:val="24"/>
            </w:rPr>
          </w:rPrChange>
        </w:rPr>
        <w:t>pegawai</w:t>
      </w:r>
      <w:proofErr w:type="spellEnd"/>
      <w:r w:rsidRPr="000F7F63">
        <w:rPr>
          <w:rFonts w:ascii="Times New Roman" w:eastAsia="Times New Roman" w:hAnsi="Times New Roman" w:cs="Times New Roman"/>
          <w:color w:val="FF0000"/>
          <w:sz w:val="24"/>
          <w:szCs w:val="24"/>
          <w:rPrChange w:id="423"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24" w:author="Dr. Sutedi, S.Kom., M.T.I" w:date="2024-05-04T09:37:00Z">
            <w:rPr>
              <w:rFonts w:ascii="Times New Roman" w:eastAsia="Times New Roman" w:hAnsi="Times New Roman" w:cs="Times New Roman"/>
              <w:sz w:val="24"/>
              <w:szCs w:val="24"/>
            </w:rPr>
          </w:rPrChange>
        </w:rPr>
        <w:t>dilingkungan</w:t>
      </w:r>
      <w:proofErr w:type="spellEnd"/>
      <w:r w:rsidRPr="000F7F63">
        <w:rPr>
          <w:rFonts w:ascii="Times New Roman" w:eastAsia="Times New Roman" w:hAnsi="Times New Roman" w:cs="Times New Roman"/>
          <w:color w:val="FF0000"/>
          <w:sz w:val="24"/>
          <w:szCs w:val="24"/>
          <w:rPrChange w:id="42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26" w:author="Dr. Sutedi, S.Kom., M.T.I" w:date="2024-05-04T09:37:00Z">
            <w:rPr>
              <w:rFonts w:ascii="Times New Roman" w:eastAsia="Times New Roman" w:hAnsi="Times New Roman" w:cs="Times New Roman"/>
              <w:sz w:val="24"/>
              <w:szCs w:val="24"/>
            </w:rPr>
          </w:rPrChange>
        </w:rPr>
        <w:t>Dinas</w:t>
      </w:r>
      <w:proofErr w:type="spellEnd"/>
      <w:r w:rsidRPr="000F7F63">
        <w:rPr>
          <w:rFonts w:ascii="Times New Roman" w:eastAsia="Times New Roman" w:hAnsi="Times New Roman" w:cs="Times New Roman"/>
          <w:color w:val="FF0000"/>
          <w:sz w:val="24"/>
          <w:szCs w:val="24"/>
          <w:rPrChange w:id="42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28" w:author="Dr. Sutedi, S.Kom., M.T.I" w:date="2024-05-04T09:37:00Z">
            <w:rPr>
              <w:rFonts w:ascii="Times New Roman" w:eastAsia="Times New Roman" w:hAnsi="Times New Roman" w:cs="Times New Roman"/>
              <w:sz w:val="24"/>
              <w:szCs w:val="24"/>
            </w:rPr>
          </w:rPrChange>
        </w:rPr>
        <w:t>Dukcapil</w:t>
      </w:r>
      <w:proofErr w:type="spellEnd"/>
      <w:r w:rsidRPr="000F7F63">
        <w:rPr>
          <w:rFonts w:ascii="Times New Roman" w:eastAsia="Times New Roman" w:hAnsi="Times New Roman" w:cs="Times New Roman"/>
          <w:color w:val="FF0000"/>
          <w:sz w:val="24"/>
          <w:szCs w:val="24"/>
          <w:rPrChange w:id="42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30" w:author="Dr. Sutedi, S.Kom., M.T.I" w:date="2024-05-04T09:37:00Z">
            <w:rPr>
              <w:rFonts w:ascii="Times New Roman" w:eastAsia="Times New Roman" w:hAnsi="Times New Roman" w:cs="Times New Roman"/>
              <w:sz w:val="24"/>
              <w:szCs w:val="24"/>
            </w:rPr>
          </w:rPrChange>
        </w:rPr>
        <w:t>kabupaten</w:t>
      </w:r>
      <w:proofErr w:type="spellEnd"/>
      <w:r w:rsidRPr="000F7F63">
        <w:rPr>
          <w:rFonts w:ascii="Times New Roman" w:eastAsia="Times New Roman" w:hAnsi="Times New Roman" w:cs="Times New Roman"/>
          <w:color w:val="FF0000"/>
          <w:sz w:val="24"/>
          <w:szCs w:val="24"/>
          <w:rPrChange w:id="431" w:author="Dr. Sutedi, S.Kom., M.T.I" w:date="2024-05-04T09:37:00Z">
            <w:rPr>
              <w:rFonts w:ascii="Times New Roman" w:eastAsia="Times New Roman" w:hAnsi="Times New Roman" w:cs="Times New Roman"/>
              <w:sz w:val="24"/>
              <w:szCs w:val="24"/>
            </w:rPr>
          </w:rPrChange>
        </w:rPr>
        <w:t>/</w:t>
      </w:r>
      <w:proofErr w:type="spellStart"/>
      <w:r w:rsidRPr="000F7F63">
        <w:rPr>
          <w:rFonts w:ascii="Times New Roman" w:eastAsia="Times New Roman" w:hAnsi="Times New Roman" w:cs="Times New Roman"/>
          <w:color w:val="FF0000"/>
          <w:sz w:val="24"/>
          <w:szCs w:val="24"/>
          <w:rPrChange w:id="432" w:author="Dr. Sutedi, S.Kom., M.T.I" w:date="2024-05-04T09:37:00Z">
            <w:rPr>
              <w:rFonts w:ascii="Times New Roman" w:eastAsia="Times New Roman" w:hAnsi="Times New Roman" w:cs="Times New Roman"/>
              <w:sz w:val="24"/>
              <w:szCs w:val="24"/>
            </w:rPr>
          </w:rPrChange>
        </w:rPr>
        <w:t>kotan</w:t>
      </w:r>
      <w:proofErr w:type="spellEnd"/>
      <w:r w:rsidRPr="000F7F63">
        <w:rPr>
          <w:rFonts w:ascii="Times New Roman" w:eastAsia="Times New Roman" w:hAnsi="Times New Roman" w:cs="Times New Roman"/>
          <w:color w:val="FF0000"/>
          <w:sz w:val="24"/>
          <w:szCs w:val="24"/>
          <w:rPrChange w:id="433" w:author="Dr. Sutedi, S.Kom., M.T.I" w:date="2024-05-04T09:37:00Z">
            <w:rPr>
              <w:rFonts w:ascii="Times New Roman" w:eastAsia="Times New Roman" w:hAnsi="Times New Roman" w:cs="Times New Roman"/>
              <w:sz w:val="24"/>
              <w:szCs w:val="24"/>
            </w:rPr>
          </w:rPrChange>
        </w:rPr>
        <w:t xml:space="preserve"> se-Indonesia. </w:t>
      </w:r>
      <w:proofErr w:type="spellStart"/>
      <w:r w:rsidRPr="000F7F63">
        <w:rPr>
          <w:rFonts w:ascii="Times New Roman" w:eastAsia="Times New Roman" w:hAnsi="Times New Roman" w:cs="Times New Roman"/>
          <w:color w:val="FF0000"/>
          <w:sz w:val="24"/>
          <w:szCs w:val="24"/>
          <w:rPrChange w:id="434" w:author="Dr. Sutedi, S.Kom., M.T.I" w:date="2024-05-04T09:37:00Z">
            <w:rPr>
              <w:rFonts w:ascii="Times New Roman" w:eastAsia="Times New Roman" w:hAnsi="Times New Roman" w:cs="Times New Roman"/>
              <w:sz w:val="24"/>
              <w:szCs w:val="24"/>
            </w:rPr>
          </w:rPrChange>
        </w:rPr>
        <w:t>Tujuannya</w:t>
      </w:r>
      <w:proofErr w:type="spellEnd"/>
      <w:r w:rsidRPr="000F7F63">
        <w:rPr>
          <w:rFonts w:ascii="Times New Roman" w:eastAsia="Times New Roman" w:hAnsi="Times New Roman" w:cs="Times New Roman"/>
          <w:color w:val="FF0000"/>
          <w:sz w:val="24"/>
          <w:szCs w:val="24"/>
          <w:rPrChange w:id="435" w:author="Dr. Sutedi, S.Kom., M.T.I" w:date="2024-05-04T09:37:00Z">
            <w:rPr>
              <w:rFonts w:ascii="Times New Roman" w:eastAsia="Times New Roman" w:hAnsi="Times New Roman" w:cs="Times New Roman"/>
              <w:sz w:val="24"/>
              <w:szCs w:val="24"/>
            </w:rPr>
          </w:rPrChange>
        </w:rPr>
        <w:t xml:space="preserve"> untuk </w:t>
      </w:r>
      <w:proofErr w:type="spellStart"/>
      <w:r w:rsidRPr="000F7F63">
        <w:rPr>
          <w:rFonts w:ascii="Times New Roman" w:eastAsia="Times New Roman" w:hAnsi="Times New Roman" w:cs="Times New Roman"/>
          <w:color w:val="FF0000"/>
          <w:sz w:val="24"/>
          <w:szCs w:val="24"/>
          <w:rPrChange w:id="436" w:author="Dr. Sutedi, S.Kom., M.T.I" w:date="2024-05-04T09:37:00Z">
            <w:rPr>
              <w:rFonts w:ascii="Times New Roman" w:eastAsia="Times New Roman" w:hAnsi="Times New Roman" w:cs="Times New Roman"/>
              <w:sz w:val="24"/>
              <w:szCs w:val="24"/>
            </w:rPr>
          </w:rPrChange>
        </w:rPr>
        <w:t>menilai</w:t>
      </w:r>
      <w:proofErr w:type="spellEnd"/>
      <w:r w:rsidRPr="000F7F63">
        <w:rPr>
          <w:rFonts w:ascii="Times New Roman" w:eastAsia="Times New Roman" w:hAnsi="Times New Roman" w:cs="Times New Roman"/>
          <w:color w:val="FF0000"/>
          <w:sz w:val="24"/>
          <w:szCs w:val="24"/>
          <w:rPrChange w:id="43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38" w:author="Dr. Sutedi, S.Kom., M.T.I" w:date="2024-05-04T09:37:00Z">
            <w:rPr>
              <w:rFonts w:ascii="Times New Roman" w:eastAsia="Times New Roman" w:hAnsi="Times New Roman" w:cs="Times New Roman"/>
              <w:sz w:val="24"/>
              <w:szCs w:val="24"/>
            </w:rPr>
          </w:rPrChange>
        </w:rPr>
        <w:t>efektifitas</w:t>
      </w:r>
      <w:proofErr w:type="spellEnd"/>
      <w:r w:rsidRPr="000F7F63">
        <w:rPr>
          <w:rFonts w:ascii="Times New Roman" w:eastAsia="Times New Roman" w:hAnsi="Times New Roman" w:cs="Times New Roman"/>
          <w:color w:val="FF0000"/>
          <w:sz w:val="24"/>
          <w:szCs w:val="24"/>
          <w:rPrChange w:id="439" w:author="Dr. Sutedi, S.Kom., M.T.I" w:date="2024-05-04T09:37:00Z">
            <w:rPr>
              <w:rFonts w:ascii="Times New Roman" w:eastAsia="Times New Roman" w:hAnsi="Times New Roman" w:cs="Times New Roman"/>
              <w:sz w:val="24"/>
              <w:szCs w:val="24"/>
            </w:rPr>
          </w:rPrChange>
        </w:rPr>
        <w:t xml:space="preserve"> dan </w:t>
      </w:r>
      <w:proofErr w:type="spellStart"/>
      <w:r w:rsidRPr="000F7F63">
        <w:rPr>
          <w:rFonts w:ascii="Times New Roman" w:eastAsia="Times New Roman" w:hAnsi="Times New Roman" w:cs="Times New Roman"/>
          <w:color w:val="FF0000"/>
          <w:sz w:val="24"/>
          <w:szCs w:val="24"/>
          <w:rPrChange w:id="440" w:author="Dr. Sutedi, S.Kom., M.T.I" w:date="2024-05-04T09:37:00Z">
            <w:rPr>
              <w:rFonts w:ascii="Times New Roman" w:eastAsia="Times New Roman" w:hAnsi="Times New Roman" w:cs="Times New Roman"/>
              <w:sz w:val="24"/>
              <w:szCs w:val="24"/>
            </w:rPr>
          </w:rPrChange>
        </w:rPr>
        <w:t>efisiensi</w:t>
      </w:r>
      <w:proofErr w:type="spellEnd"/>
      <w:r w:rsidRPr="000F7F63">
        <w:rPr>
          <w:rFonts w:ascii="Times New Roman" w:eastAsia="Times New Roman" w:hAnsi="Times New Roman" w:cs="Times New Roman"/>
          <w:color w:val="FF0000"/>
          <w:sz w:val="24"/>
          <w:szCs w:val="24"/>
          <w:rPrChange w:id="44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42" w:author="Dr. Sutedi, S.Kom., M.T.I" w:date="2024-05-04T09:37:00Z">
            <w:rPr>
              <w:rFonts w:ascii="Times New Roman" w:eastAsia="Times New Roman" w:hAnsi="Times New Roman" w:cs="Times New Roman"/>
              <w:sz w:val="24"/>
              <w:szCs w:val="24"/>
            </w:rPr>
          </w:rPrChange>
        </w:rPr>
        <w:t>perkembangan</w:t>
      </w:r>
      <w:proofErr w:type="spellEnd"/>
      <w:r w:rsidRPr="000F7F63">
        <w:rPr>
          <w:rFonts w:ascii="Times New Roman" w:eastAsia="Times New Roman" w:hAnsi="Times New Roman" w:cs="Times New Roman"/>
          <w:color w:val="FF0000"/>
          <w:sz w:val="24"/>
          <w:szCs w:val="24"/>
          <w:rPrChange w:id="443" w:author="Dr. Sutedi, S.Kom., M.T.I" w:date="2024-05-04T09:37:00Z">
            <w:rPr>
              <w:rFonts w:ascii="Times New Roman" w:eastAsia="Times New Roman" w:hAnsi="Times New Roman" w:cs="Times New Roman"/>
              <w:sz w:val="24"/>
              <w:szCs w:val="24"/>
            </w:rPr>
          </w:rPrChange>
        </w:rPr>
        <w:t xml:space="preserve"> IKD agar </w:t>
      </w:r>
      <w:proofErr w:type="spellStart"/>
      <w:r w:rsidRPr="000F7F63">
        <w:rPr>
          <w:rFonts w:ascii="Times New Roman" w:eastAsia="Times New Roman" w:hAnsi="Times New Roman" w:cs="Times New Roman"/>
          <w:color w:val="FF0000"/>
          <w:sz w:val="24"/>
          <w:szCs w:val="24"/>
          <w:rPrChange w:id="444" w:author="Dr. Sutedi, S.Kom., M.T.I" w:date="2024-05-04T09:37:00Z">
            <w:rPr>
              <w:rFonts w:ascii="Times New Roman" w:eastAsia="Times New Roman" w:hAnsi="Times New Roman" w:cs="Times New Roman"/>
              <w:sz w:val="24"/>
              <w:szCs w:val="24"/>
            </w:rPr>
          </w:rPrChange>
        </w:rPr>
        <w:t>dapat</w:t>
      </w:r>
      <w:proofErr w:type="spellEnd"/>
      <w:r w:rsidRPr="000F7F63">
        <w:rPr>
          <w:rFonts w:ascii="Times New Roman" w:eastAsia="Times New Roman" w:hAnsi="Times New Roman" w:cs="Times New Roman"/>
          <w:color w:val="FF0000"/>
          <w:sz w:val="24"/>
          <w:szCs w:val="24"/>
          <w:rPrChange w:id="44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46" w:author="Dr. Sutedi, S.Kom., M.T.I" w:date="2024-05-04T09:37:00Z">
            <w:rPr>
              <w:rFonts w:ascii="Times New Roman" w:eastAsia="Times New Roman" w:hAnsi="Times New Roman" w:cs="Times New Roman"/>
              <w:sz w:val="24"/>
              <w:szCs w:val="24"/>
            </w:rPr>
          </w:rPrChange>
        </w:rPr>
        <w:t>berjalan</w:t>
      </w:r>
      <w:proofErr w:type="spellEnd"/>
      <w:r w:rsidRPr="000F7F63">
        <w:rPr>
          <w:rFonts w:ascii="Times New Roman" w:eastAsia="Times New Roman" w:hAnsi="Times New Roman" w:cs="Times New Roman"/>
          <w:color w:val="FF0000"/>
          <w:sz w:val="24"/>
          <w:szCs w:val="24"/>
          <w:rPrChange w:id="44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48" w:author="Dr. Sutedi, S.Kom., M.T.I" w:date="2024-05-04T09:37:00Z">
            <w:rPr>
              <w:rFonts w:ascii="Times New Roman" w:eastAsia="Times New Roman" w:hAnsi="Times New Roman" w:cs="Times New Roman"/>
              <w:sz w:val="24"/>
              <w:szCs w:val="24"/>
            </w:rPr>
          </w:rPrChange>
        </w:rPr>
        <w:t>maksimal</w:t>
      </w:r>
      <w:proofErr w:type="spellEnd"/>
      <w:r w:rsidRPr="000F7F63">
        <w:rPr>
          <w:rFonts w:ascii="Times New Roman" w:eastAsia="Times New Roman" w:hAnsi="Times New Roman" w:cs="Times New Roman"/>
          <w:color w:val="FF0000"/>
          <w:sz w:val="24"/>
          <w:szCs w:val="24"/>
          <w:rPrChange w:id="44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50" w:author="Dr. Sutedi, S.Kom., M.T.I" w:date="2024-05-04T09:37:00Z">
            <w:rPr>
              <w:rFonts w:ascii="Times New Roman" w:eastAsia="Times New Roman" w:hAnsi="Times New Roman" w:cs="Times New Roman"/>
              <w:sz w:val="24"/>
              <w:szCs w:val="24"/>
            </w:rPr>
          </w:rPrChange>
        </w:rPr>
        <w:t>sehingga</w:t>
      </w:r>
      <w:proofErr w:type="spellEnd"/>
      <w:r w:rsidRPr="000F7F63">
        <w:rPr>
          <w:rFonts w:ascii="Times New Roman" w:eastAsia="Times New Roman" w:hAnsi="Times New Roman" w:cs="Times New Roman"/>
          <w:color w:val="FF0000"/>
          <w:sz w:val="24"/>
          <w:szCs w:val="24"/>
          <w:rPrChange w:id="45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52" w:author="Dr. Sutedi, S.Kom., M.T.I" w:date="2024-05-04T09:37:00Z">
            <w:rPr>
              <w:rFonts w:ascii="Times New Roman" w:eastAsia="Times New Roman" w:hAnsi="Times New Roman" w:cs="Times New Roman"/>
              <w:sz w:val="24"/>
              <w:szCs w:val="24"/>
            </w:rPr>
          </w:rPrChange>
        </w:rPr>
        <w:t>mendapatkan</w:t>
      </w:r>
      <w:proofErr w:type="spellEnd"/>
      <w:r w:rsidRPr="000F7F63">
        <w:rPr>
          <w:rFonts w:ascii="Times New Roman" w:eastAsia="Times New Roman" w:hAnsi="Times New Roman" w:cs="Times New Roman"/>
          <w:color w:val="FF0000"/>
          <w:sz w:val="24"/>
          <w:szCs w:val="24"/>
          <w:rPrChange w:id="453"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54" w:author="Dr. Sutedi, S.Kom., M.T.I" w:date="2024-05-04T09:37:00Z">
            <w:rPr>
              <w:rFonts w:ascii="Times New Roman" w:eastAsia="Times New Roman" w:hAnsi="Times New Roman" w:cs="Times New Roman"/>
              <w:sz w:val="24"/>
              <w:szCs w:val="24"/>
            </w:rPr>
          </w:rPrChange>
        </w:rPr>
        <w:t>kepercayaan</w:t>
      </w:r>
      <w:proofErr w:type="spellEnd"/>
      <w:r w:rsidRPr="000F7F63">
        <w:rPr>
          <w:rFonts w:ascii="Times New Roman" w:eastAsia="Times New Roman" w:hAnsi="Times New Roman" w:cs="Times New Roman"/>
          <w:color w:val="FF0000"/>
          <w:sz w:val="24"/>
          <w:szCs w:val="24"/>
          <w:rPrChange w:id="45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56" w:author="Dr. Sutedi, S.Kom., M.T.I" w:date="2024-05-04T09:37:00Z">
            <w:rPr>
              <w:rFonts w:ascii="Times New Roman" w:eastAsia="Times New Roman" w:hAnsi="Times New Roman" w:cs="Times New Roman"/>
              <w:sz w:val="24"/>
              <w:szCs w:val="24"/>
            </w:rPr>
          </w:rPrChange>
        </w:rPr>
        <w:t>masyarakat</w:t>
      </w:r>
      <w:proofErr w:type="spellEnd"/>
      <w:r w:rsidRPr="000F7F63">
        <w:rPr>
          <w:rFonts w:ascii="Times New Roman" w:eastAsia="Times New Roman" w:hAnsi="Times New Roman" w:cs="Times New Roman"/>
          <w:color w:val="FF0000"/>
          <w:sz w:val="24"/>
          <w:szCs w:val="24"/>
          <w:rPrChange w:id="45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58" w:author="Dr. Sutedi, S.Kom., M.T.I" w:date="2024-05-04T09:37:00Z">
            <w:rPr>
              <w:rFonts w:ascii="Times New Roman" w:eastAsia="Times New Roman" w:hAnsi="Times New Roman" w:cs="Times New Roman"/>
              <w:sz w:val="24"/>
              <w:szCs w:val="24"/>
            </w:rPr>
          </w:rPrChange>
        </w:rPr>
        <w:t>mengingat</w:t>
      </w:r>
      <w:proofErr w:type="spellEnd"/>
      <w:r w:rsidRPr="000F7F63">
        <w:rPr>
          <w:rFonts w:ascii="Times New Roman" w:eastAsia="Times New Roman" w:hAnsi="Times New Roman" w:cs="Times New Roman"/>
          <w:color w:val="FF0000"/>
          <w:sz w:val="24"/>
          <w:szCs w:val="24"/>
          <w:rPrChange w:id="459" w:author="Dr. Sutedi, S.Kom., M.T.I" w:date="2024-05-04T09:37:00Z">
            <w:rPr>
              <w:rFonts w:ascii="Times New Roman" w:eastAsia="Times New Roman" w:hAnsi="Times New Roman" w:cs="Times New Roman"/>
              <w:sz w:val="24"/>
              <w:szCs w:val="24"/>
            </w:rPr>
          </w:rPrChange>
        </w:rPr>
        <w:t xml:space="preserve"> IKD </w:t>
      </w:r>
      <w:proofErr w:type="spellStart"/>
      <w:r w:rsidRPr="000F7F63">
        <w:rPr>
          <w:rFonts w:ascii="Times New Roman" w:eastAsia="Times New Roman" w:hAnsi="Times New Roman" w:cs="Times New Roman"/>
          <w:color w:val="FF0000"/>
          <w:sz w:val="24"/>
          <w:szCs w:val="24"/>
          <w:rPrChange w:id="460" w:author="Dr. Sutedi, S.Kom., M.T.I" w:date="2024-05-04T09:37:00Z">
            <w:rPr>
              <w:rFonts w:ascii="Times New Roman" w:eastAsia="Times New Roman" w:hAnsi="Times New Roman" w:cs="Times New Roman"/>
              <w:sz w:val="24"/>
              <w:szCs w:val="24"/>
            </w:rPr>
          </w:rPrChange>
        </w:rPr>
        <w:t>merupakan</w:t>
      </w:r>
      <w:proofErr w:type="spellEnd"/>
      <w:r w:rsidRPr="000F7F63">
        <w:rPr>
          <w:rFonts w:ascii="Times New Roman" w:eastAsia="Times New Roman" w:hAnsi="Times New Roman" w:cs="Times New Roman"/>
          <w:color w:val="FF0000"/>
          <w:sz w:val="24"/>
          <w:szCs w:val="24"/>
          <w:rPrChange w:id="461" w:author="Dr. Sutedi, S.Kom., M.T.I" w:date="2024-05-04T09:37:00Z">
            <w:rPr>
              <w:rFonts w:ascii="Times New Roman" w:eastAsia="Times New Roman" w:hAnsi="Times New Roman" w:cs="Times New Roman"/>
              <w:sz w:val="24"/>
              <w:szCs w:val="24"/>
            </w:rPr>
          </w:rPrChange>
        </w:rPr>
        <w:t xml:space="preserve"> ap</w:t>
      </w:r>
      <w:r w:rsidRPr="000F7F63">
        <w:rPr>
          <w:rFonts w:ascii="Times New Roman" w:eastAsia="Times New Roman" w:hAnsi="Times New Roman" w:cs="Times New Roman"/>
          <w:color w:val="FF0000"/>
          <w:sz w:val="24"/>
          <w:szCs w:val="24"/>
          <w:rPrChange w:id="462" w:author="Dr. Sutedi, S.Kom., M.T.I" w:date="2024-05-04T09:37:00Z">
            <w:rPr>
              <w:rFonts w:ascii="Times New Roman" w:eastAsia="Times New Roman" w:hAnsi="Times New Roman" w:cs="Times New Roman"/>
              <w:sz w:val="24"/>
              <w:szCs w:val="24"/>
            </w:rPr>
          </w:rPrChange>
        </w:rPr>
        <w:t xml:space="preserve">likasi baru yang </w:t>
      </w:r>
      <w:proofErr w:type="spellStart"/>
      <w:r w:rsidRPr="000F7F63">
        <w:rPr>
          <w:rFonts w:ascii="Times New Roman" w:eastAsia="Times New Roman" w:hAnsi="Times New Roman" w:cs="Times New Roman"/>
          <w:color w:val="FF0000"/>
          <w:sz w:val="24"/>
          <w:szCs w:val="24"/>
          <w:rPrChange w:id="463" w:author="Dr. Sutedi, S.Kom., M.T.I" w:date="2024-05-04T09:37:00Z">
            <w:rPr>
              <w:rFonts w:ascii="Times New Roman" w:eastAsia="Times New Roman" w:hAnsi="Times New Roman" w:cs="Times New Roman"/>
              <w:sz w:val="24"/>
              <w:szCs w:val="24"/>
            </w:rPr>
          </w:rPrChange>
        </w:rPr>
        <w:t>belum</w:t>
      </w:r>
      <w:proofErr w:type="spellEnd"/>
      <w:r w:rsidRPr="000F7F63">
        <w:rPr>
          <w:rFonts w:ascii="Times New Roman" w:eastAsia="Times New Roman" w:hAnsi="Times New Roman" w:cs="Times New Roman"/>
          <w:color w:val="FF0000"/>
          <w:sz w:val="24"/>
          <w:szCs w:val="24"/>
          <w:rPrChange w:id="464" w:author="Dr. Sutedi, S.Kom., M.T.I" w:date="2024-05-04T09:37:00Z">
            <w:rPr>
              <w:rFonts w:ascii="Times New Roman" w:eastAsia="Times New Roman" w:hAnsi="Times New Roman" w:cs="Times New Roman"/>
              <w:sz w:val="24"/>
              <w:szCs w:val="24"/>
            </w:rPr>
          </w:rPrChange>
        </w:rPr>
        <w:t xml:space="preserve"> pernah </w:t>
      </w:r>
      <w:proofErr w:type="spellStart"/>
      <w:r w:rsidRPr="000F7F63">
        <w:rPr>
          <w:rFonts w:ascii="Times New Roman" w:eastAsia="Times New Roman" w:hAnsi="Times New Roman" w:cs="Times New Roman"/>
          <w:color w:val="FF0000"/>
          <w:sz w:val="24"/>
          <w:szCs w:val="24"/>
          <w:rPrChange w:id="465" w:author="Dr. Sutedi, S.Kom., M.T.I" w:date="2024-05-04T09:37:00Z">
            <w:rPr>
              <w:rFonts w:ascii="Times New Roman" w:eastAsia="Times New Roman" w:hAnsi="Times New Roman" w:cs="Times New Roman"/>
              <w:sz w:val="24"/>
              <w:szCs w:val="24"/>
            </w:rPr>
          </w:rPrChange>
        </w:rPr>
        <w:t>diterbitkan</w:t>
      </w:r>
      <w:proofErr w:type="spellEnd"/>
      <w:r w:rsidRPr="000F7F63">
        <w:rPr>
          <w:rFonts w:ascii="Times New Roman" w:eastAsia="Times New Roman" w:hAnsi="Times New Roman" w:cs="Times New Roman"/>
          <w:color w:val="FF0000"/>
          <w:sz w:val="24"/>
          <w:szCs w:val="24"/>
          <w:rPrChange w:id="466" w:author="Dr. Sutedi, S.Kom., M.T.I" w:date="2024-05-04T09:37:00Z">
            <w:rPr>
              <w:rFonts w:ascii="Times New Roman" w:eastAsia="Times New Roman" w:hAnsi="Times New Roman" w:cs="Times New Roman"/>
              <w:sz w:val="24"/>
              <w:szCs w:val="24"/>
            </w:rPr>
          </w:rPrChange>
        </w:rPr>
        <w:t xml:space="preserve"> oleh </w:t>
      </w:r>
      <w:proofErr w:type="spellStart"/>
      <w:r w:rsidRPr="000F7F63">
        <w:rPr>
          <w:rFonts w:ascii="Times New Roman" w:eastAsia="Times New Roman" w:hAnsi="Times New Roman" w:cs="Times New Roman"/>
          <w:color w:val="FF0000"/>
          <w:sz w:val="24"/>
          <w:szCs w:val="24"/>
          <w:rPrChange w:id="467" w:author="Dr. Sutedi, S.Kom., M.T.I" w:date="2024-05-04T09:37:00Z">
            <w:rPr>
              <w:rFonts w:ascii="Times New Roman" w:eastAsia="Times New Roman" w:hAnsi="Times New Roman" w:cs="Times New Roman"/>
              <w:sz w:val="24"/>
              <w:szCs w:val="24"/>
            </w:rPr>
          </w:rPrChange>
        </w:rPr>
        <w:t>pemerintah</w:t>
      </w:r>
      <w:proofErr w:type="spellEnd"/>
      <w:r w:rsidRPr="000F7F63">
        <w:rPr>
          <w:rFonts w:ascii="Times New Roman" w:eastAsia="Times New Roman" w:hAnsi="Times New Roman" w:cs="Times New Roman"/>
          <w:color w:val="FF0000"/>
          <w:sz w:val="24"/>
          <w:szCs w:val="24"/>
          <w:rPrChange w:id="468" w:author="Dr. Sutedi, S.Kom., M.T.I" w:date="2024-05-04T09:37:00Z">
            <w:rPr>
              <w:rFonts w:ascii="Times New Roman" w:eastAsia="Times New Roman" w:hAnsi="Times New Roman" w:cs="Times New Roman"/>
              <w:sz w:val="24"/>
              <w:szCs w:val="24"/>
            </w:rPr>
          </w:rPrChange>
        </w:rPr>
        <w:t xml:space="preserve"> sebelumnya. </w:t>
      </w:r>
    </w:p>
    <w:p w14:paraId="0000000C" w14:textId="77777777" w:rsidR="00A71EDF" w:rsidRPr="000F7F63" w:rsidRDefault="00447BF9">
      <w:pPr>
        <w:spacing w:line="360" w:lineRule="auto"/>
        <w:ind w:firstLine="720"/>
        <w:jc w:val="both"/>
        <w:rPr>
          <w:rFonts w:ascii="Times New Roman" w:eastAsia="Times New Roman" w:hAnsi="Times New Roman" w:cs="Times New Roman"/>
          <w:color w:val="FF0000"/>
          <w:sz w:val="24"/>
          <w:szCs w:val="24"/>
          <w:rPrChange w:id="469" w:author="Dr. Sutedi, S.Kom., M.T.I" w:date="2024-05-04T09:37:00Z">
            <w:rPr>
              <w:rFonts w:ascii="Times New Roman" w:eastAsia="Times New Roman" w:hAnsi="Times New Roman" w:cs="Times New Roman"/>
              <w:sz w:val="24"/>
              <w:szCs w:val="24"/>
            </w:rPr>
          </w:rPrChange>
        </w:rPr>
      </w:pPr>
      <w:r w:rsidRPr="000F7F63">
        <w:rPr>
          <w:rFonts w:ascii="Times New Roman" w:eastAsia="Times New Roman" w:hAnsi="Times New Roman" w:cs="Times New Roman"/>
          <w:color w:val="FF0000"/>
          <w:sz w:val="24"/>
          <w:szCs w:val="24"/>
          <w:rPrChange w:id="470" w:author="Dr. Sutedi, S.Kom., M.T.I" w:date="2024-05-04T09:37:00Z">
            <w:rPr>
              <w:rFonts w:ascii="Times New Roman" w:eastAsia="Times New Roman" w:hAnsi="Times New Roman" w:cs="Times New Roman"/>
              <w:sz w:val="24"/>
              <w:szCs w:val="24"/>
            </w:rPr>
          </w:rPrChange>
        </w:rPr>
        <w:t>TAM (</w:t>
      </w:r>
      <w:r w:rsidRPr="000F7F63">
        <w:rPr>
          <w:rFonts w:ascii="Times New Roman" w:eastAsia="Times New Roman" w:hAnsi="Times New Roman" w:cs="Times New Roman"/>
          <w:i/>
          <w:color w:val="FF0000"/>
          <w:sz w:val="24"/>
          <w:szCs w:val="24"/>
          <w:rPrChange w:id="471" w:author="Dr. Sutedi, S.Kom., M.T.I" w:date="2024-05-04T09:37:00Z">
            <w:rPr>
              <w:rFonts w:ascii="Times New Roman" w:eastAsia="Times New Roman" w:hAnsi="Times New Roman" w:cs="Times New Roman"/>
              <w:i/>
              <w:sz w:val="24"/>
              <w:szCs w:val="24"/>
            </w:rPr>
          </w:rPrChange>
        </w:rPr>
        <w:t>Technology Acceptance Model</w:t>
      </w:r>
      <w:r w:rsidRPr="000F7F63">
        <w:rPr>
          <w:rFonts w:ascii="Times New Roman" w:eastAsia="Times New Roman" w:hAnsi="Times New Roman" w:cs="Times New Roman"/>
          <w:color w:val="FF0000"/>
          <w:sz w:val="24"/>
          <w:szCs w:val="24"/>
          <w:rPrChange w:id="472"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73" w:author="Dr. Sutedi, S.Kom., M.T.I" w:date="2024-05-04T09:37:00Z">
            <w:rPr>
              <w:rFonts w:ascii="Times New Roman" w:eastAsia="Times New Roman" w:hAnsi="Times New Roman" w:cs="Times New Roman"/>
              <w:sz w:val="24"/>
              <w:szCs w:val="24"/>
            </w:rPr>
          </w:rPrChange>
        </w:rPr>
        <w:t>adalah</w:t>
      </w:r>
      <w:proofErr w:type="spellEnd"/>
      <w:r w:rsidRPr="000F7F63">
        <w:rPr>
          <w:rFonts w:ascii="Times New Roman" w:eastAsia="Times New Roman" w:hAnsi="Times New Roman" w:cs="Times New Roman"/>
          <w:color w:val="FF0000"/>
          <w:sz w:val="24"/>
          <w:szCs w:val="24"/>
          <w:rPrChange w:id="474" w:author="Dr. Sutedi, S.Kom., M.T.I" w:date="2024-05-04T09:37:00Z">
            <w:rPr>
              <w:rFonts w:ascii="Times New Roman" w:eastAsia="Times New Roman" w:hAnsi="Times New Roman" w:cs="Times New Roman"/>
              <w:sz w:val="24"/>
              <w:szCs w:val="24"/>
            </w:rPr>
          </w:rPrChange>
        </w:rPr>
        <w:t xml:space="preserve"> model yang </w:t>
      </w:r>
      <w:proofErr w:type="spellStart"/>
      <w:r w:rsidRPr="000F7F63">
        <w:rPr>
          <w:rFonts w:ascii="Times New Roman" w:eastAsia="Times New Roman" w:hAnsi="Times New Roman" w:cs="Times New Roman"/>
          <w:color w:val="FF0000"/>
          <w:sz w:val="24"/>
          <w:szCs w:val="24"/>
          <w:rPrChange w:id="475" w:author="Dr. Sutedi, S.Kom., M.T.I" w:date="2024-05-04T09:37:00Z">
            <w:rPr>
              <w:rFonts w:ascii="Times New Roman" w:eastAsia="Times New Roman" w:hAnsi="Times New Roman" w:cs="Times New Roman"/>
              <w:sz w:val="24"/>
              <w:szCs w:val="24"/>
            </w:rPr>
          </w:rPrChange>
        </w:rPr>
        <w:t>dirancang</w:t>
      </w:r>
      <w:proofErr w:type="spellEnd"/>
      <w:r w:rsidRPr="000F7F63">
        <w:rPr>
          <w:rFonts w:ascii="Times New Roman" w:eastAsia="Times New Roman" w:hAnsi="Times New Roman" w:cs="Times New Roman"/>
          <w:color w:val="FF0000"/>
          <w:sz w:val="24"/>
          <w:szCs w:val="24"/>
          <w:rPrChange w:id="476" w:author="Dr. Sutedi, S.Kom., M.T.I" w:date="2024-05-04T09:37:00Z">
            <w:rPr>
              <w:rFonts w:ascii="Times New Roman" w:eastAsia="Times New Roman" w:hAnsi="Times New Roman" w:cs="Times New Roman"/>
              <w:sz w:val="24"/>
              <w:szCs w:val="24"/>
            </w:rPr>
          </w:rPrChange>
        </w:rPr>
        <w:t xml:space="preserve"> untuk </w:t>
      </w:r>
      <w:proofErr w:type="spellStart"/>
      <w:r w:rsidRPr="000F7F63">
        <w:rPr>
          <w:rFonts w:ascii="Times New Roman" w:eastAsia="Times New Roman" w:hAnsi="Times New Roman" w:cs="Times New Roman"/>
          <w:color w:val="FF0000"/>
          <w:sz w:val="24"/>
          <w:szCs w:val="24"/>
          <w:rPrChange w:id="477" w:author="Dr. Sutedi, S.Kom., M.T.I" w:date="2024-05-04T09:37:00Z">
            <w:rPr>
              <w:rFonts w:ascii="Times New Roman" w:eastAsia="Times New Roman" w:hAnsi="Times New Roman" w:cs="Times New Roman"/>
              <w:sz w:val="24"/>
              <w:szCs w:val="24"/>
            </w:rPr>
          </w:rPrChange>
        </w:rPr>
        <w:t>menganalisis</w:t>
      </w:r>
      <w:proofErr w:type="spellEnd"/>
      <w:r w:rsidRPr="000F7F63">
        <w:rPr>
          <w:rFonts w:ascii="Times New Roman" w:eastAsia="Times New Roman" w:hAnsi="Times New Roman" w:cs="Times New Roman"/>
          <w:color w:val="FF0000"/>
          <w:sz w:val="24"/>
          <w:szCs w:val="24"/>
          <w:rPrChange w:id="478" w:author="Dr. Sutedi, S.Kom., M.T.I" w:date="2024-05-04T09:37:00Z">
            <w:rPr>
              <w:rFonts w:ascii="Times New Roman" w:eastAsia="Times New Roman" w:hAnsi="Times New Roman" w:cs="Times New Roman"/>
              <w:sz w:val="24"/>
              <w:szCs w:val="24"/>
            </w:rPr>
          </w:rPrChange>
        </w:rPr>
        <w:t xml:space="preserve"> dan </w:t>
      </w:r>
      <w:proofErr w:type="spellStart"/>
      <w:r w:rsidRPr="000F7F63">
        <w:rPr>
          <w:rFonts w:ascii="Times New Roman" w:eastAsia="Times New Roman" w:hAnsi="Times New Roman" w:cs="Times New Roman"/>
          <w:color w:val="FF0000"/>
          <w:sz w:val="24"/>
          <w:szCs w:val="24"/>
          <w:rPrChange w:id="479" w:author="Dr. Sutedi, S.Kom., M.T.I" w:date="2024-05-04T09:37:00Z">
            <w:rPr>
              <w:rFonts w:ascii="Times New Roman" w:eastAsia="Times New Roman" w:hAnsi="Times New Roman" w:cs="Times New Roman"/>
              <w:sz w:val="24"/>
              <w:szCs w:val="24"/>
            </w:rPr>
          </w:rPrChange>
        </w:rPr>
        <w:t>memahami</w:t>
      </w:r>
      <w:proofErr w:type="spellEnd"/>
      <w:r w:rsidRPr="000F7F63">
        <w:rPr>
          <w:rFonts w:ascii="Times New Roman" w:eastAsia="Times New Roman" w:hAnsi="Times New Roman" w:cs="Times New Roman"/>
          <w:color w:val="FF0000"/>
          <w:sz w:val="24"/>
          <w:szCs w:val="24"/>
          <w:rPrChange w:id="480"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81" w:author="Dr. Sutedi, S.Kom., M.T.I" w:date="2024-05-04T09:37:00Z">
            <w:rPr>
              <w:rFonts w:ascii="Times New Roman" w:eastAsia="Times New Roman" w:hAnsi="Times New Roman" w:cs="Times New Roman"/>
              <w:sz w:val="24"/>
              <w:szCs w:val="24"/>
            </w:rPr>
          </w:rPrChange>
        </w:rPr>
        <w:t>faktor-faktor</w:t>
      </w:r>
      <w:proofErr w:type="spellEnd"/>
      <w:r w:rsidRPr="000F7F63">
        <w:rPr>
          <w:rFonts w:ascii="Times New Roman" w:eastAsia="Times New Roman" w:hAnsi="Times New Roman" w:cs="Times New Roman"/>
          <w:color w:val="FF0000"/>
          <w:sz w:val="24"/>
          <w:szCs w:val="24"/>
          <w:rPrChange w:id="482" w:author="Dr. Sutedi, S.Kom., M.T.I" w:date="2024-05-04T09:37:00Z">
            <w:rPr>
              <w:rFonts w:ascii="Times New Roman" w:eastAsia="Times New Roman" w:hAnsi="Times New Roman" w:cs="Times New Roman"/>
              <w:sz w:val="24"/>
              <w:szCs w:val="24"/>
            </w:rPr>
          </w:rPrChange>
        </w:rPr>
        <w:t xml:space="preserve"> yang </w:t>
      </w:r>
      <w:proofErr w:type="spellStart"/>
      <w:r w:rsidRPr="000F7F63">
        <w:rPr>
          <w:rFonts w:ascii="Times New Roman" w:eastAsia="Times New Roman" w:hAnsi="Times New Roman" w:cs="Times New Roman"/>
          <w:color w:val="FF0000"/>
          <w:sz w:val="24"/>
          <w:szCs w:val="24"/>
          <w:rPrChange w:id="483" w:author="Dr. Sutedi, S.Kom., M.T.I" w:date="2024-05-04T09:37:00Z">
            <w:rPr>
              <w:rFonts w:ascii="Times New Roman" w:eastAsia="Times New Roman" w:hAnsi="Times New Roman" w:cs="Times New Roman"/>
              <w:sz w:val="24"/>
              <w:szCs w:val="24"/>
            </w:rPr>
          </w:rPrChange>
        </w:rPr>
        <w:t>mempengaruhi</w:t>
      </w:r>
      <w:proofErr w:type="spellEnd"/>
      <w:r w:rsidRPr="000F7F63">
        <w:rPr>
          <w:rFonts w:ascii="Times New Roman" w:eastAsia="Times New Roman" w:hAnsi="Times New Roman" w:cs="Times New Roman"/>
          <w:color w:val="FF0000"/>
          <w:sz w:val="24"/>
          <w:szCs w:val="24"/>
          <w:rPrChange w:id="484"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85" w:author="Dr. Sutedi, S.Kom., M.T.I" w:date="2024-05-04T09:37:00Z">
            <w:rPr>
              <w:rFonts w:ascii="Times New Roman" w:eastAsia="Times New Roman" w:hAnsi="Times New Roman" w:cs="Times New Roman"/>
              <w:sz w:val="24"/>
              <w:szCs w:val="24"/>
            </w:rPr>
          </w:rPrChange>
        </w:rPr>
        <w:t>adopsi</w:t>
      </w:r>
      <w:proofErr w:type="spellEnd"/>
      <w:r w:rsidRPr="000F7F63">
        <w:rPr>
          <w:rFonts w:ascii="Times New Roman" w:eastAsia="Times New Roman" w:hAnsi="Times New Roman" w:cs="Times New Roman"/>
          <w:color w:val="FF0000"/>
          <w:sz w:val="24"/>
          <w:szCs w:val="24"/>
          <w:rPrChange w:id="486"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87" w:author="Dr. Sutedi, S.Kom., M.T.I" w:date="2024-05-04T09:37:00Z">
            <w:rPr>
              <w:rFonts w:ascii="Times New Roman" w:eastAsia="Times New Roman" w:hAnsi="Times New Roman" w:cs="Times New Roman"/>
              <w:sz w:val="24"/>
              <w:szCs w:val="24"/>
            </w:rPr>
          </w:rPrChange>
        </w:rPr>
        <w:t>teknologi</w:t>
      </w:r>
      <w:proofErr w:type="spellEnd"/>
      <w:r w:rsidRPr="000F7F63">
        <w:rPr>
          <w:rFonts w:ascii="Times New Roman" w:eastAsia="Times New Roman" w:hAnsi="Times New Roman" w:cs="Times New Roman"/>
          <w:color w:val="FF0000"/>
          <w:sz w:val="24"/>
          <w:szCs w:val="24"/>
          <w:rPrChange w:id="488" w:author="Dr. Sutedi, S.Kom., M.T.I" w:date="2024-05-04T09:37:00Z">
            <w:rPr>
              <w:rFonts w:ascii="Times New Roman" w:eastAsia="Times New Roman" w:hAnsi="Times New Roman" w:cs="Times New Roman"/>
              <w:sz w:val="24"/>
              <w:szCs w:val="24"/>
            </w:rPr>
          </w:rPrChange>
        </w:rPr>
        <w:t xml:space="preserve">. TAM </w:t>
      </w:r>
      <w:proofErr w:type="spellStart"/>
      <w:r w:rsidRPr="000F7F63">
        <w:rPr>
          <w:rFonts w:ascii="Times New Roman" w:eastAsia="Times New Roman" w:hAnsi="Times New Roman" w:cs="Times New Roman"/>
          <w:color w:val="FF0000"/>
          <w:sz w:val="24"/>
          <w:szCs w:val="24"/>
          <w:rPrChange w:id="489" w:author="Dr. Sutedi, S.Kom., M.T.I" w:date="2024-05-04T09:37:00Z">
            <w:rPr>
              <w:rFonts w:ascii="Times New Roman" w:eastAsia="Times New Roman" w:hAnsi="Times New Roman" w:cs="Times New Roman"/>
              <w:sz w:val="24"/>
              <w:szCs w:val="24"/>
            </w:rPr>
          </w:rPrChange>
        </w:rPr>
        <w:t>bertujuan</w:t>
      </w:r>
      <w:proofErr w:type="spellEnd"/>
      <w:r w:rsidRPr="000F7F63">
        <w:rPr>
          <w:rFonts w:ascii="Times New Roman" w:eastAsia="Times New Roman" w:hAnsi="Times New Roman" w:cs="Times New Roman"/>
          <w:color w:val="FF0000"/>
          <w:sz w:val="24"/>
          <w:szCs w:val="24"/>
          <w:rPrChange w:id="490" w:author="Dr. Sutedi, S.Kom., M.T.I" w:date="2024-05-04T09:37:00Z">
            <w:rPr>
              <w:rFonts w:ascii="Times New Roman" w:eastAsia="Times New Roman" w:hAnsi="Times New Roman" w:cs="Times New Roman"/>
              <w:sz w:val="24"/>
              <w:szCs w:val="24"/>
            </w:rPr>
          </w:rPrChange>
        </w:rPr>
        <w:t xml:space="preserve"> untuk </w:t>
      </w:r>
      <w:proofErr w:type="spellStart"/>
      <w:r w:rsidRPr="000F7F63">
        <w:rPr>
          <w:rFonts w:ascii="Times New Roman" w:eastAsia="Times New Roman" w:hAnsi="Times New Roman" w:cs="Times New Roman"/>
          <w:color w:val="FF0000"/>
          <w:sz w:val="24"/>
          <w:szCs w:val="24"/>
          <w:rPrChange w:id="491" w:author="Dr. Sutedi, S.Kom., M.T.I" w:date="2024-05-04T09:37:00Z">
            <w:rPr>
              <w:rFonts w:ascii="Times New Roman" w:eastAsia="Times New Roman" w:hAnsi="Times New Roman" w:cs="Times New Roman"/>
              <w:sz w:val="24"/>
              <w:szCs w:val="24"/>
            </w:rPr>
          </w:rPrChange>
        </w:rPr>
        <w:t>menjelaskan</w:t>
      </w:r>
      <w:proofErr w:type="spellEnd"/>
      <w:r w:rsidRPr="000F7F63">
        <w:rPr>
          <w:rFonts w:ascii="Times New Roman" w:eastAsia="Times New Roman" w:hAnsi="Times New Roman" w:cs="Times New Roman"/>
          <w:color w:val="FF0000"/>
          <w:sz w:val="24"/>
          <w:szCs w:val="24"/>
          <w:rPrChange w:id="492" w:author="Dr. Sutedi, S.Kom., M.T.I" w:date="2024-05-04T09:37:00Z">
            <w:rPr>
              <w:rFonts w:ascii="Times New Roman" w:eastAsia="Times New Roman" w:hAnsi="Times New Roman" w:cs="Times New Roman"/>
              <w:sz w:val="24"/>
              <w:szCs w:val="24"/>
            </w:rPr>
          </w:rPrChange>
        </w:rPr>
        <w:t xml:space="preserve"> dan </w:t>
      </w:r>
      <w:proofErr w:type="spellStart"/>
      <w:r w:rsidRPr="000F7F63">
        <w:rPr>
          <w:rFonts w:ascii="Times New Roman" w:eastAsia="Times New Roman" w:hAnsi="Times New Roman" w:cs="Times New Roman"/>
          <w:color w:val="FF0000"/>
          <w:sz w:val="24"/>
          <w:szCs w:val="24"/>
          <w:rPrChange w:id="493" w:author="Dr. Sutedi, S.Kom., M.T.I" w:date="2024-05-04T09:37:00Z">
            <w:rPr>
              <w:rFonts w:ascii="Times New Roman" w:eastAsia="Times New Roman" w:hAnsi="Times New Roman" w:cs="Times New Roman"/>
              <w:sz w:val="24"/>
              <w:szCs w:val="24"/>
            </w:rPr>
          </w:rPrChange>
        </w:rPr>
        <w:t>mempr</w:t>
      </w:r>
      <w:r w:rsidRPr="000F7F63">
        <w:rPr>
          <w:rFonts w:ascii="Times New Roman" w:eastAsia="Times New Roman" w:hAnsi="Times New Roman" w:cs="Times New Roman"/>
          <w:color w:val="FF0000"/>
          <w:sz w:val="24"/>
          <w:szCs w:val="24"/>
          <w:rPrChange w:id="494" w:author="Dr. Sutedi, S.Kom., M.T.I" w:date="2024-05-04T09:37:00Z">
            <w:rPr>
              <w:rFonts w:ascii="Times New Roman" w:eastAsia="Times New Roman" w:hAnsi="Times New Roman" w:cs="Times New Roman"/>
              <w:sz w:val="24"/>
              <w:szCs w:val="24"/>
            </w:rPr>
          </w:rPrChange>
        </w:rPr>
        <w:t>ediksi</w:t>
      </w:r>
      <w:proofErr w:type="spellEnd"/>
      <w:r w:rsidRPr="000F7F63">
        <w:rPr>
          <w:rFonts w:ascii="Times New Roman" w:eastAsia="Times New Roman" w:hAnsi="Times New Roman" w:cs="Times New Roman"/>
          <w:color w:val="FF0000"/>
          <w:sz w:val="24"/>
          <w:szCs w:val="24"/>
          <w:rPrChange w:id="495"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96" w:author="Dr. Sutedi, S.Kom., M.T.I" w:date="2024-05-04T09:37:00Z">
            <w:rPr>
              <w:rFonts w:ascii="Times New Roman" w:eastAsia="Times New Roman" w:hAnsi="Times New Roman" w:cs="Times New Roman"/>
              <w:sz w:val="24"/>
              <w:szCs w:val="24"/>
            </w:rPr>
          </w:rPrChange>
        </w:rPr>
        <w:t>penerimaan</w:t>
      </w:r>
      <w:proofErr w:type="spellEnd"/>
      <w:r w:rsidRPr="000F7F63">
        <w:rPr>
          <w:rFonts w:ascii="Times New Roman" w:eastAsia="Times New Roman" w:hAnsi="Times New Roman" w:cs="Times New Roman"/>
          <w:color w:val="FF0000"/>
          <w:sz w:val="24"/>
          <w:szCs w:val="24"/>
          <w:rPrChange w:id="49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498" w:author="Dr. Sutedi, S.Kom., M.T.I" w:date="2024-05-04T09:37:00Z">
            <w:rPr>
              <w:rFonts w:ascii="Times New Roman" w:eastAsia="Times New Roman" w:hAnsi="Times New Roman" w:cs="Times New Roman"/>
              <w:sz w:val="24"/>
              <w:szCs w:val="24"/>
            </w:rPr>
          </w:rPrChange>
        </w:rPr>
        <w:t>pengguna</w:t>
      </w:r>
      <w:proofErr w:type="spellEnd"/>
      <w:r w:rsidRPr="000F7F63">
        <w:rPr>
          <w:rFonts w:ascii="Times New Roman" w:eastAsia="Times New Roman" w:hAnsi="Times New Roman" w:cs="Times New Roman"/>
          <w:color w:val="FF0000"/>
          <w:sz w:val="24"/>
          <w:szCs w:val="24"/>
          <w:rPrChange w:id="49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00" w:author="Dr. Sutedi, S.Kom., M.T.I" w:date="2024-05-04T09:37:00Z">
            <w:rPr>
              <w:rFonts w:ascii="Times New Roman" w:eastAsia="Times New Roman" w:hAnsi="Times New Roman" w:cs="Times New Roman"/>
              <w:sz w:val="24"/>
              <w:szCs w:val="24"/>
            </w:rPr>
          </w:rPrChange>
        </w:rPr>
        <w:t>terhadap</w:t>
      </w:r>
      <w:proofErr w:type="spellEnd"/>
      <w:r w:rsidRPr="000F7F63">
        <w:rPr>
          <w:rFonts w:ascii="Times New Roman" w:eastAsia="Times New Roman" w:hAnsi="Times New Roman" w:cs="Times New Roman"/>
          <w:color w:val="FF0000"/>
          <w:sz w:val="24"/>
          <w:szCs w:val="24"/>
          <w:rPrChange w:id="50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02" w:author="Dr. Sutedi, S.Kom., M.T.I" w:date="2024-05-04T09:37:00Z">
            <w:rPr>
              <w:rFonts w:ascii="Times New Roman" w:eastAsia="Times New Roman" w:hAnsi="Times New Roman" w:cs="Times New Roman"/>
              <w:sz w:val="24"/>
              <w:szCs w:val="24"/>
            </w:rPr>
          </w:rPrChange>
        </w:rPr>
        <w:t>teknologi</w:t>
      </w:r>
      <w:proofErr w:type="spellEnd"/>
      <w:r w:rsidRPr="000F7F63">
        <w:rPr>
          <w:rFonts w:ascii="Times New Roman" w:eastAsia="Times New Roman" w:hAnsi="Times New Roman" w:cs="Times New Roman"/>
          <w:color w:val="FF0000"/>
          <w:sz w:val="24"/>
          <w:szCs w:val="24"/>
          <w:rPrChange w:id="503" w:author="Dr. Sutedi, S.Kom., M.T.I" w:date="2024-05-04T09:37:00Z">
            <w:rPr>
              <w:rFonts w:ascii="Times New Roman" w:eastAsia="Times New Roman" w:hAnsi="Times New Roman" w:cs="Times New Roman"/>
              <w:sz w:val="24"/>
              <w:szCs w:val="24"/>
            </w:rPr>
          </w:rPrChange>
        </w:rPr>
        <w:t xml:space="preserve">, TAM </w:t>
      </w:r>
      <w:proofErr w:type="spellStart"/>
      <w:r w:rsidRPr="000F7F63">
        <w:rPr>
          <w:rFonts w:ascii="Times New Roman" w:eastAsia="Times New Roman" w:hAnsi="Times New Roman" w:cs="Times New Roman"/>
          <w:color w:val="FF0000"/>
          <w:sz w:val="24"/>
          <w:szCs w:val="24"/>
          <w:rPrChange w:id="504" w:author="Dr. Sutedi, S.Kom., M.T.I" w:date="2024-05-04T09:37:00Z">
            <w:rPr>
              <w:rFonts w:ascii="Times New Roman" w:eastAsia="Times New Roman" w:hAnsi="Times New Roman" w:cs="Times New Roman"/>
              <w:sz w:val="24"/>
              <w:szCs w:val="24"/>
            </w:rPr>
          </w:rPrChange>
        </w:rPr>
        <w:t>merupakan</w:t>
      </w:r>
      <w:proofErr w:type="spellEnd"/>
      <w:r w:rsidRPr="000F7F63">
        <w:rPr>
          <w:rFonts w:ascii="Times New Roman" w:eastAsia="Times New Roman" w:hAnsi="Times New Roman" w:cs="Times New Roman"/>
          <w:color w:val="FF0000"/>
          <w:sz w:val="24"/>
          <w:szCs w:val="24"/>
          <w:rPrChange w:id="505" w:author="Dr. Sutedi, S.Kom., M.T.I" w:date="2024-05-04T09:37:00Z">
            <w:rPr>
              <w:rFonts w:ascii="Times New Roman" w:eastAsia="Times New Roman" w:hAnsi="Times New Roman" w:cs="Times New Roman"/>
              <w:sz w:val="24"/>
              <w:szCs w:val="24"/>
            </w:rPr>
          </w:rPrChange>
        </w:rPr>
        <w:t xml:space="preserve"> model yang </w:t>
      </w:r>
      <w:proofErr w:type="spellStart"/>
      <w:r w:rsidRPr="000F7F63">
        <w:rPr>
          <w:rFonts w:ascii="Times New Roman" w:eastAsia="Times New Roman" w:hAnsi="Times New Roman" w:cs="Times New Roman"/>
          <w:color w:val="FF0000"/>
          <w:sz w:val="24"/>
          <w:szCs w:val="24"/>
          <w:rPrChange w:id="506" w:author="Dr. Sutedi, S.Kom., M.T.I" w:date="2024-05-04T09:37:00Z">
            <w:rPr>
              <w:rFonts w:ascii="Times New Roman" w:eastAsia="Times New Roman" w:hAnsi="Times New Roman" w:cs="Times New Roman"/>
              <w:sz w:val="24"/>
              <w:szCs w:val="24"/>
            </w:rPr>
          </w:rPrChange>
        </w:rPr>
        <w:t>dianggap</w:t>
      </w:r>
      <w:proofErr w:type="spellEnd"/>
      <w:r w:rsidRPr="000F7F63">
        <w:rPr>
          <w:rFonts w:ascii="Times New Roman" w:eastAsia="Times New Roman" w:hAnsi="Times New Roman" w:cs="Times New Roman"/>
          <w:color w:val="FF0000"/>
          <w:sz w:val="24"/>
          <w:szCs w:val="24"/>
          <w:rPrChange w:id="50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08" w:author="Dr. Sutedi, S.Kom., M.T.I" w:date="2024-05-04T09:37:00Z">
            <w:rPr>
              <w:rFonts w:ascii="Times New Roman" w:eastAsia="Times New Roman" w:hAnsi="Times New Roman" w:cs="Times New Roman"/>
              <w:sz w:val="24"/>
              <w:szCs w:val="24"/>
            </w:rPr>
          </w:rPrChange>
        </w:rPr>
        <w:t>sangat</w:t>
      </w:r>
      <w:proofErr w:type="spellEnd"/>
      <w:r w:rsidRPr="000F7F63">
        <w:rPr>
          <w:rFonts w:ascii="Times New Roman" w:eastAsia="Times New Roman" w:hAnsi="Times New Roman" w:cs="Times New Roman"/>
          <w:color w:val="FF0000"/>
          <w:sz w:val="24"/>
          <w:szCs w:val="24"/>
          <w:rPrChange w:id="50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10" w:author="Dr. Sutedi, S.Kom., M.T.I" w:date="2024-05-04T09:37:00Z">
            <w:rPr>
              <w:rFonts w:ascii="Times New Roman" w:eastAsia="Times New Roman" w:hAnsi="Times New Roman" w:cs="Times New Roman"/>
              <w:sz w:val="24"/>
              <w:szCs w:val="24"/>
            </w:rPr>
          </w:rPrChange>
        </w:rPr>
        <w:t>berpengaruh</w:t>
      </w:r>
      <w:proofErr w:type="spellEnd"/>
      <w:r w:rsidRPr="000F7F63">
        <w:rPr>
          <w:rFonts w:ascii="Times New Roman" w:eastAsia="Times New Roman" w:hAnsi="Times New Roman" w:cs="Times New Roman"/>
          <w:color w:val="FF0000"/>
          <w:sz w:val="24"/>
          <w:szCs w:val="24"/>
          <w:rPrChange w:id="511" w:author="Dr. Sutedi, S.Kom., M.T.I" w:date="2024-05-04T09:37:00Z">
            <w:rPr>
              <w:rFonts w:ascii="Times New Roman" w:eastAsia="Times New Roman" w:hAnsi="Times New Roman" w:cs="Times New Roman"/>
              <w:sz w:val="24"/>
              <w:szCs w:val="24"/>
            </w:rPr>
          </w:rPrChange>
        </w:rPr>
        <w:t xml:space="preserve"> dan </w:t>
      </w:r>
      <w:proofErr w:type="spellStart"/>
      <w:r w:rsidRPr="000F7F63">
        <w:rPr>
          <w:rFonts w:ascii="Times New Roman" w:eastAsia="Times New Roman" w:hAnsi="Times New Roman" w:cs="Times New Roman"/>
          <w:color w:val="FF0000"/>
          <w:sz w:val="24"/>
          <w:szCs w:val="24"/>
          <w:rPrChange w:id="512" w:author="Dr. Sutedi, S.Kom., M.T.I" w:date="2024-05-04T09:37:00Z">
            <w:rPr>
              <w:rFonts w:ascii="Times New Roman" w:eastAsia="Times New Roman" w:hAnsi="Times New Roman" w:cs="Times New Roman"/>
              <w:sz w:val="24"/>
              <w:szCs w:val="24"/>
            </w:rPr>
          </w:rPrChange>
        </w:rPr>
        <w:t>sering</w:t>
      </w:r>
      <w:proofErr w:type="spellEnd"/>
      <w:r w:rsidRPr="000F7F63">
        <w:rPr>
          <w:rFonts w:ascii="Times New Roman" w:eastAsia="Times New Roman" w:hAnsi="Times New Roman" w:cs="Times New Roman"/>
          <w:color w:val="FF0000"/>
          <w:sz w:val="24"/>
          <w:szCs w:val="24"/>
          <w:rPrChange w:id="513"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14" w:author="Dr. Sutedi, S.Kom., M.T.I" w:date="2024-05-04T09:37:00Z">
            <w:rPr>
              <w:rFonts w:ascii="Times New Roman" w:eastAsia="Times New Roman" w:hAnsi="Times New Roman" w:cs="Times New Roman"/>
              <w:sz w:val="24"/>
              <w:szCs w:val="24"/>
            </w:rPr>
          </w:rPrChange>
        </w:rPr>
        <w:t>digunakan</w:t>
      </w:r>
      <w:proofErr w:type="spellEnd"/>
      <w:r w:rsidRPr="000F7F63">
        <w:rPr>
          <w:rFonts w:ascii="Times New Roman" w:eastAsia="Times New Roman" w:hAnsi="Times New Roman" w:cs="Times New Roman"/>
          <w:color w:val="FF0000"/>
          <w:sz w:val="24"/>
          <w:szCs w:val="24"/>
          <w:rPrChange w:id="515" w:author="Dr. Sutedi, S.Kom., M.T.I" w:date="2024-05-04T09:37:00Z">
            <w:rPr>
              <w:rFonts w:ascii="Times New Roman" w:eastAsia="Times New Roman" w:hAnsi="Times New Roman" w:cs="Times New Roman"/>
              <w:sz w:val="24"/>
              <w:szCs w:val="24"/>
            </w:rPr>
          </w:rPrChange>
        </w:rPr>
        <w:t xml:space="preserve"> untuk </w:t>
      </w:r>
      <w:proofErr w:type="spellStart"/>
      <w:r w:rsidRPr="000F7F63">
        <w:rPr>
          <w:rFonts w:ascii="Times New Roman" w:eastAsia="Times New Roman" w:hAnsi="Times New Roman" w:cs="Times New Roman"/>
          <w:color w:val="FF0000"/>
          <w:sz w:val="24"/>
          <w:szCs w:val="24"/>
          <w:rPrChange w:id="516" w:author="Dr. Sutedi, S.Kom., M.T.I" w:date="2024-05-04T09:37:00Z">
            <w:rPr>
              <w:rFonts w:ascii="Times New Roman" w:eastAsia="Times New Roman" w:hAnsi="Times New Roman" w:cs="Times New Roman"/>
              <w:sz w:val="24"/>
              <w:szCs w:val="24"/>
            </w:rPr>
          </w:rPrChange>
        </w:rPr>
        <w:t>menjelaskan</w:t>
      </w:r>
      <w:proofErr w:type="spellEnd"/>
      <w:r w:rsidRPr="000F7F63">
        <w:rPr>
          <w:rFonts w:ascii="Times New Roman" w:eastAsia="Times New Roman" w:hAnsi="Times New Roman" w:cs="Times New Roman"/>
          <w:color w:val="FF0000"/>
          <w:sz w:val="24"/>
          <w:szCs w:val="24"/>
          <w:rPrChange w:id="517"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18" w:author="Dr. Sutedi, S.Kom., M.T.I" w:date="2024-05-04T09:37:00Z">
            <w:rPr>
              <w:rFonts w:ascii="Times New Roman" w:eastAsia="Times New Roman" w:hAnsi="Times New Roman" w:cs="Times New Roman"/>
              <w:sz w:val="24"/>
              <w:szCs w:val="24"/>
            </w:rPr>
          </w:rPrChange>
        </w:rPr>
        <w:t>penerimaan</w:t>
      </w:r>
      <w:proofErr w:type="spellEnd"/>
      <w:r w:rsidRPr="000F7F63">
        <w:rPr>
          <w:rFonts w:ascii="Times New Roman" w:eastAsia="Times New Roman" w:hAnsi="Times New Roman" w:cs="Times New Roman"/>
          <w:color w:val="FF0000"/>
          <w:sz w:val="24"/>
          <w:szCs w:val="24"/>
          <w:rPrChange w:id="519"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20" w:author="Dr. Sutedi, S.Kom., M.T.I" w:date="2024-05-04T09:37:00Z">
            <w:rPr>
              <w:rFonts w:ascii="Times New Roman" w:eastAsia="Times New Roman" w:hAnsi="Times New Roman" w:cs="Times New Roman"/>
              <w:sz w:val="24"/>
              <w:szCs w:val="24"/>
            </w:rPr>
          </w:rPrChange>
        </w:rPr>
        <w:t>individu</w:t>
      </w:r>
      <w:proofErr w:type="spellEnd"/>
      <w:r w:rsidRPr="000F7F63">
        <w:rPr>
          <w:rFonts w:ascii="Times New Roman" w:eastAsia="Times New Roman" w:hAnsi="Times New Roman" w:cs="Times New Roman"/>
          <w:color w:val="FF0000"/>
          <w:sz w:val="24"/>
          <w:szCs w:val="24"/>
          <w:rPrChange w:id="521"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22" w:author="Dr. Sutedi, S.Kom., M.T.I" w:date="2024-05-04T09:37:00Z">
            <w:rPr>
              <w:rFonts w:ascii="Times New Roman" w:eastAsia="Times New Roman" w:hAnsi="Times New Roman" w:cs="Times New Roman"/>
              <w:sz w:val="24"/>
              <w:szCs w:val="24"/>
            </w:rPr>
          </w:rPrChange>
        </w:rPr>
        <w:t>terhadap</w:t>
      </w:r>
      <w:proofErr w:type="spellEnd"/>
      <w:r w:rsidRPr="000F7F63">
        <w:rPr>
          <w:rFonts w:ascii="Times New Roman" w:eastAsia="Times New Roman" w:hAnsi="Times New Roman" w:cs="Times New Roman"/>
          <w:color w:val="FF0000"/>
          <w:sz w:val="24"/>
          <w:szCs w:val="24"/>
          <w:rPrChange w:id="523"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24" w:author="Dr. Sutedi, S.Kom., M.T.I" w:date="2024-05-04T09:37:00Z">
            <w:rPr>
              <w:rFonts w:ascii="Times New Roman" w:eastAsia="Times New Roman" w:hAnsi="Times New Roman" w:cs="Times New Roman"/>
              <w:sz w:val="24"/>
              <w:szCs w:val="24"/>
            </w:rPr>
          </w:rPrChange>
        </w:rPr>
        <w:t>sistem</w:t>
      </w:r>
      <w:proofErr w:type="spellEnd"/>
      <w:r w:rsidRPr="000F7F63">
        <w:rPr>
          <w:rFonts w:ascii="Times New Roman" w:eastAsia="Times New Roman" w:hAnsi="Times New Roman" w:cs="Times New Roman"/>
          <w:color w:val="FF0000"/>
          <w:sz w:val="24"/>
          <w:szCs w:val="24"/>
          <w:rPrChange w:id="525" w:author="Dr. Sutedi, S.Kom., M.T.I" w:date="2024-05-04T09:37:00Z">
            <w:rPr>
              <w:rFonts w:ascii="Times New Roman" w:eastAsia="Times New Roman" w:hAnsi="Times New Roman" w:cs="Times New Roman"/>
              <w:sz w:val="24"/>
              <w:szCs w:val="24"/>
            </w:rPr>
          </w:rPrChange>
        </w:rPr>
        <w:t xml:space="preserve"> </w:t>
      </w:r>
      <w:proofErr w:type="spellStart"/>
      <w:proofErr w:type="gramStart"/>
      <w:r w:rsidRPr="000F7F63">
        <w:rPr>
          <w:rFonts w:ascii="Times New Roman" w:eastAsia="Times New Roman" w:hAnsi="Times New Roman" w:cs="Times New Roman"/>
          <w:color w:val="FF0000"/>
          <w:sz w:val="24"/>
          <w:szCs w:val="24"/>
          <w:rPrChange w:id="526" w:author="Dr. Sutedi, S.Kom., M.T.I" w:date="2024-05-04T09:37:00Z">
            <w:rPr>
              <w:rFonts w:ascii="Times New Roman" w:eastAsia="Times New Roman" w:hAnsi="Times New Roman" w:cs="Times New Roman"/>
              <w:sz w:val="24"/>
              <w:szCs w:val="24"/>
            </w:rPr>
          </w:rPrChange>
        </w:rPr>
        <w:t>teknologi</w:t>
      </w:r>
      <w:proofErr w:type="spellEnd"/>
      <w:r w:rsidRPr="000F7F63">
        <w:rPr>
          <w:rFonts w:ascii="Times New Roman" w:eastAsia="Times New Roman" w:hAnsi="Times New Roman" w:cs="Times New Roman"/>
          <w:color w:val="FF0000"/>
          <w:sz w:val="24"/>
          <w:szCs w:val="24"/>
          <w:rPrChange w:id="527" w:author="Dr. Sutedi, S.Kom., M.T.I" w:date="2024-05-04T09:37:00Z">
            <w:rPr>
              <w:rFonts w:ascii="Times New Roman" w:eastAsia="Times New Roman" w:hAnsi="Times New Roman" w:cs="Times New Roman"/>
              <w:sz w:val="24"/>
              <w:szCs w:val="24"/>
            </w:rPr>
          </w:rPrChange>
        </w:rPr>
        <w:t xml:space="preserve"> .</w:t>
      </w:r>
      <w:proofErr w:type="gramEnd"/>
      <w:r w:rsidRPr="000F7F63">
        <w:rPr>
          <w:rFonts w:ascii="Times New Roman" w:eastAsia="Times New Roman" w:hAnsi="Times New Roman" w:cs="Times New Roman"/>
          <w:color w:val="FF0000"/>
          <w:sz w:val="24"/>
          <w:szCs w:val="24"/>
          <w:rPrChange w:id="528" w:author="Dr. Sutedi, S.Kom., M.T.I" w:date="2024-05-04T09:37:00Z">
            <w:rPr>
              <w:rFonts w:ascii="Times New Roman" w:eastAsia="Times New Roman" w:hAnsi="Times New Roman" w:cs="Times New Roman"/>
              <w:sz w:val="24"/>
              <w:szCs w:val="24"/>
            </w:rPr>
          </w:rPrChange>
        </w:rPr>
        <w:t xml:space="preserve"> Dengan </w:t>
      </w:r>
      <w:proofErr w:type="spellStart"/>
      <w:r w:rsidRPr="000F7F63">
        <w:rPr>
          <w:rFonts w:ascii="Times New Roman" w:eastAsia="Times New Roman" w:hAnsi="Times New Roman" w:cs="Times New Roman"/>
          <w:color w:val="FF0000"/>
          <w:sz w:val="24"/>
          <w:szCs w:val="24"/>
          <w:rPrChange w:id="529" w:author="Dr. Sutedi, S.Kom., M.T.I" w:date="2024-05-04T09:37:00Z">
            <w:rPr>
              <w:rFonts w:ascii="Times New Roman" w:eastAsia="Times New Roman" w:hAnsi="Times New Roman" w:cs="Times New Roman"/>
              <w:sz w:val="24"/>
              <w:szCs w:val="24"/>
            </w:rPr>
          </w:rPrChange>
        </w:rPr>
        <w:t>demikian</w:t>
      </w:r>
      <w:proofErr w:type="spellEnd"/>
      <w:r w:rsidRPr="000F7F63">
        <w:rPr>
          <w:rFonts w:ascii="Times New Roman" w:eastAsia="Times New Roman" w:hAnsi="Times New Roman" w:cs="Times New Roman"/>
          <w:color w:val="FF0000"/>
          <w:sz w:val="24"/>
          <w:szCs w:val="24"/>
          <w:rPrChange w:id="530"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31" w:author="Dr. Sutedi, S.Kom., M.T.I" w:date="2024-05-04T09:37:00Z">
            <w:rPr>
              <w:rFonts w:ascii="Times New Roman" w:eastAsia="Times New Roman" w:hAnsi="Times New Roman" w:cs="Times New Roman"/>
              <w:sz w:val="24"/>
              <w:szCs w:val="24"/>
            </w:rPr>
          </w:rPrChange>
        </w:rPr>
        <w:t>penulis</w:t>
      </w:r>
      <w:proofErr w:type="spellEnd"/>
      <w:r w:rsidRPr="000F7F63">
        <w:rPr>
          <w:rFonts w:ascii="Times New Roman" w:eastAsia="Times New Roman" w:hAnsi="Times New Roman" w:cs="Times New Roman"/>
          <w:color w:val="FF0000"/>
          <w:sz w:val="24"/>
          <w:szCs w:val="24"/>
          <w:rPrChange w:id="532"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33" w:author="Dr. Sutedi, S.Kom., M.T.I" w:date="2024-05-04T09:37:00Z">
            <w:rPr>
              <w:rFonts w:ascii="Times New Roman" w:eastAsia="Times New Roman" w:hAnsi="Times New Roman" w:cs="Times New Roman"/>
              <w:sz w:val="24"/>
              <w:szCs w:val="24"/>
            </w:rPr>
          </w:rPrChange>
        </w:rPr>
        <w:t>mengangkat</w:t>
      </w:r>
      <w:proofErr w:type="spellEnd"/>
      <w:r w:rsidRPr="000F7F63">
        <w:rPr>
          <w:rFonts w:ascii="Times New Roman" w:eastAsia="Times New Roman" w:hAnsi="Times New Roman" w:cs="Times New Roman"/>
          <w:color w:val="FF0000"/>
          <w:sz w:val="24"/>
          <w:szCs w:val="24"/>
          <w:rPrChange w:id="534"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35" w:author="Dr. Sutedi, S.Kom., M.T.I" w:date="2024-05-04T09:37:00Z">
            <w:rPr>
              <w:rFonts w:ascii="Times New Roman" w:eastAsia="Times New Roman" w:hAnsi="Times New Roman" w:cs="Times New Roman"/>
              <w:sz w:val="24"/>
              <w:szCs w:val="24"/>
            </w:rPr>
          </w:rPrChange>
        </w:rPr>
        <w:t>permasalahan</w:t>
      </w:r>
      <w:proofErr w:type="spellEnd"/>
      <w:r w:rsidRPr="000F7F63">
        <w:rPr>
          <w:rFonts w:ascii="Times New Roman" w:eastAsia="Times New Roman" w:hAnsi="Times New Roman" w:cs="Times New Roman"/>
          <w:color w:val="FF0000"/>
          <w:sz w:val="24"/>
          <w:szCs w:val="24"/>
          <w:rPrChange w:id="536" w:author="Dr. Sutedi, S.Kom., M.T.I" w:date="2024-05-04T09:37:00Z">
            <w:rPr>
              <w:rFonts w:ascii="Times New Roman" w:eastAsia="Times New Roman" w:hAnsi="Times New Roman" w:cs="Times New Roman"/>
              <w:sz w:val="24"/>
              <w:szCs w:val="24"/>
            </w:rPr>
          </w:rPrChange>
        </w:rPr>
        <w:t xml:space="preserve"> ini dalam </w:t>
      </w:r>
      <w:proofErr w:type="spellStart"/>
      <w:r w:rsidRPr="000F7F63">
        <w:rPr>
          <w:rFonts w:ascii="Times New Roman" w:eastAsia="Times New Roman" w:hAnsi="Times New Roman" w:cs="Times New Roman"/>
          <w:color w:val="FF0000"/>
          <w:sz w:val="24"/>
          <w:szCs w:val="24"/>
          <w:rPrChange w:id="537" w:author="Dr. Sutedi, S.Kom., M.T.I" w:date="2024-05-04T09:37:00Z">
            <w:rPr>
              <w:rFonts w:ascii="Times New Roman" w:eastAsia="Times New Roman" w:hAnsi="Times New Roman" w:cs="Times New Roman"/>
              <w:sz w:val="24"/>
              <w:szCs w:val="24"/>
            </w:rPr>
          </w:rPrChange>
        </w:rPr>
        <w:t>bentuk</w:t>
      </w:r>
      <w:proofErr w:type="spellEnd"/>
      <w:r w:rsidRPr="000F7F63">
        <w:rPr>
          <w:rFonts w:ascii="Times New Roman" w:eastAsia="Times New Roman" w:hAnsi="Times New Roman" w:cs="Times New Roman"/>
          <w:color w:val="FF0000"/>
          <w:sz w:val="24"/>
          <w:szCs w:val="24"/>
          <w:rPrChange w:id="538" w:author="Dr. Sutedi, S.Kom., M.T.I" w:date="2024-05-04T09:37:00Z">
            <w:rPr>
              <w:rFonts w:ascii="Times New Roman" w:eastAsia="Times New Roman" w:hAnsi="Times New Roman" w:cs="Times New Roman"/>
              <w:sz w:val="24"/>
              <w:szCs w:val="24"/>
            </w:rPr>
          </w:rPrChange>
        </w:rPr>
        <w:t xml:space="preserve"> </w:t>
      </w:r>
      <w:proofErr w:type="spellStart"/>
      <w:proofErr w:type="gramStart"/>
      <w:r w:rsidRPr="000F7F63">
        <w:rPr>
          <w:rFonts w:ascii="Times New Roman" w:eastAsia="Times New Roman" w:hAnsi="Times New Roman" w:cs="Times New Roman"/>
          <w:color w:val="FF0000"/>
          <w:sz w:val="24"/>
          <w:szCs w:val="24"/>
          <w:rPrChange w:id="539" w:author="Dr. Sutedi, S.Kom., M.T.I" w:date="2024-05-04T09:37:00Z">
            <w:rPr>
              <w:rFonts w:ascii="Times New Roman" w:eastAsia="Times New Roman" w:hAnsi="Times New Roman" w:cs="Times New Roman"/>
              <w:sz w:val="24"/>
              <w:szCs w:val="24"/>
            </w:rPr>
          </w:rPrChange>
        </w:rPr>
        <w:t>Tes</w:t>
      </w:r>
      <w:r w:rsidRPr="000F7F63">
        <w:rPr>
          <w:rFonts w:ascii="Times New Roman" w:eastAsia="Times New Roman" w:hAnsi="Times New Roman" w:cs="Times New Roman"/>
          <w:color w:val="FF0000"/>
          <w:sz w:val="24"/>
          <w:szCs w:val="24"/>
          <w:rPrChange w:id="540" w:author="Dr. Sutedi, S.Kom., M.T.I" w:date="2024-05-04T09:37:00Z">
            <w:rPr>
              <w:rFonts w:ascii="Times New Roman" w:eastAsia="Times New Roman" w:hAnsi="Times New Roman" w:cs="Times New Roman"/>
              <w:sz w:val="24"/>
              <w:szCs w:val="24"/>
            </w:rPr>
          </w:rPrChange>
        </w:rPr>
        <w:t>is</w:t>
      </w:r>
      <w:proofErr w:type="spellEnd"/>
      <w:r w:rsidRPr="000F7F63">
        <w:rPr>
          <w:rFonts w:ascii="Times New Roman" w:eastAsia="Times New Roman" w:hAnsi="Times New Roman" w:cs="Times New Roman"/>
          <w:color w:val="FF0000"/>
          <w:sz w:val="24"/>
          <w:szCs w:val="24"/>
          <w:rPrChange w:id="541" w:author="Dr. Sutedi, S.Kom., M.T.I" w:date="2024-05-04T09:37:00Z">
            <w:rPr>
              <w:rFonts w:ascii="Times New Roman" w:eastAsia="Times New Roman" w:hAnsi="Times New Roman" w:cs="Times New Roman"/>
              <w:sz w:val="24"/>
              <w:szCs w:val="24"/>
            </w:rPr>
          </w:rPrChange>
        </w:rPr>
        <w:t xml:space="preserve">  yang</w:t>
      </w:r>
      <w:proofErr w:type="gramEnd"/>
      <w:r w:rsidRPr="000F7F63">
        <w:rPr>
          <w:rFonts w:ascii="Times New Roman" w:eastAsia="Times New Roman" w:hAnsi="Times New Roman" w:cs="Times New Roman"/>
          <w:color w:val="FF0000"/>
          <w:sz w:val="24"/>
          <w:szCs w:val="24"/>
          <w:rPrChange w:id="542"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43" w:author="Dr. Sutedi, S.Kom., M.T.I" w:date="2024-05-04T09:37:00Z">
            <w:rPr>
              <w:rFonts w:ascii="Times New Roman" w:eastAsia="Times New Roman" w:hAnsi="Times New Roman" w:cs="Times New Roman"/>
              <w:sz w:val="24"/>
              <w:szCs w:val="24"/>
            </w:rPr>
          </w:rPrChange>
        </w:rPr>
        <w:t>berjudul</w:t>
      </w:r>
      <w:proofErr w:type="spellEnd"/>
      <w:r w:rsidRPr="000F7F63">
        <w:rPr>
          <w:rFonts w:ascii="Times New Roman" w:eastAsia="Times New Roman" w:hAnsi="Times New Roman" w:cs="Times New Roman"/>
          <w:color w:val="FF0000"/>
          <w:sz w:val="24"/>
          <w:szCs w:val="24"/>
          <w:rPrChange w:id="544" w:author="Dr. Sutedi, S.Kom., M.T.I" w:date="2024-05-04T09:37:00Z">
            <w:rPr>
              <w:rFonts w:ascii="Times New Roman" w:eastAsia="Times New Roman" w:hAnsi="Times New Roman" w:cs="Times New Roman"/>
              <w:sz w:val="24"/>
              <w:szCs w:val="24"/>
            </w:rPr>
          </w:rPrChange>
        </w:rPr>
        <w:t xml:space="preserve"> “Analisis </w:t>
      </w:r>
      <w:proofErr w:type="spellStart"/>
      <w:r w:rsidRPr="000F7F63">
        <w:rPr>
          <w:rFonts w:ascii="Times New Roman" w:eastAsia="Times New Roman" w:hAnsi="Times New Roman" w:cs="Times New Roman"/>
          <w:color w:val="FF0000"/>
          <w:sz w:val="24"/>
          <w:szCs w:val="24"/>
          <w:rPrChange w:id="545" w:author="Dr. Sutedi, S.Kom., M.T.I" w:date="2024-05-04T09:37:00Z">
            <w:rPr>
              <w:rFonts w:ascii="Times New Roman" w:eastAsia="Times New Roman" w:hAnsi="Times New Roman" w:cs="Times New Roman"/>
              <w:sz w:val="24"/>
              <w:szCs w:val="24"/>
            </w:rPr>
          </w:rPrChange>
        </w:rPr>
        <w:t>Kepuasan</w:t>
      </w:r>
      <w:proofErr w:type="spellEnd"/>
      <w:r w:rsidRPr="000F7F63">
        <w:rPr>
          <w:rFonts w:ascii="Times New Roman" w:eastAsia="Times New Roman" w:hAnsi="Times New Roman" w:cs="Times New Roman"/>
          <w:color w:val="FF0000"/>
          <w:sz w:val="24"/>
          <w:szCs w:val="24"/>
          <w:rPrChange w:id="546"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47" w:author="Dr. Sutedi, S.Kom., M.T.I" w:date="2024-05-04T09:37:00Z">
            <w:rPr>
              <w:rFonts w:ascii="Times New Roman" w:eastAsia="Times New Roman" w:hAnsi="Times New Roman" w:cs="Times New Roman"/>
              <w:sz w:val="24"/>
              <w:szCs w:val="24"/>
            </w:rPr>
          </w:rPrChange>
        </w:rPr>
        <w:t>Pengguna</w:t>
      </w:r>
      <w:proofErr w:type="spellEnd"/>
      <w:r w:rsidRPr="000F7F63">
        <w:rPr>
          <w:rFonts w:ascii="Times New Roman" w:eastAsia="Times New Roman" w:hAnsi="Times New Roman" w:cs="Times New Roman"/>
          <w:color w:val="FF0000"/>
          <w:sz w:val="24"/>
          <w:szCs w:val="24"/>
          <w:rPrChange w:id="548" w:author="Dr. Sutedi, S.Kom., M.T.I" w:date="2024-05-04T09:37:00Z">
            <w:rPr>
              <w:rFonts w:ascii="Times New Roman" w:eastAsia="Times New Roman" w:hAnsi="Times New Roman" w:cs="Times New Roman"/>
              <w:sz w:val="24"/>
              <w:szCs w:val="24"/>
            </w:rPr>
          </w:rPrChange>
        </w:rPr>
        <w:t xml:space="preserve"> KTP ELEKTRONIK  Menggunakan Aplikasi </w:t>
      </w:r>
      <w:proofErr w:type="spellStart"/>
      <w:r w:rsidRPr="000F7F63">
        <w:rPr>
          <w:rFonts w:ascii="Times New Roman" w:eastAsia="Times New Roman" w:hAnsi="Times New Roman" w:cs="Times New Roman"/>
          <w:color w:val="FF0000"/>
          <w:sz w:val="24"/>
          <w:szCs w:val="24"/>
          <w:rPrChange w:id="549" w:author="Dr. Sutedi, S.Kom., M.T.I" w:date="2024-05-04T09:37:00Z">
            <w:rPr>
              <w:rFonts w:ascii="Times New Roman" w:eastAsia="Times New Roman" w:hAnsi="Times New Roman" w:cs="Times New Roman"/>
              <w:sz w:val="24"/>
              <w:szCs w:val="24"/>
            </w:rPr>
          </w:rPrChange>
        </w:rPr>
        <w:t>Identitas</w:t>
      </w:r>
      <w:proofErr w:type="spellEnd"/>
      <w:r w:rsidRPr="000F7F63">
        <w:rPr>
          <w:rFonts w:ascii="Times New Roman" w:eastAsia="Times New Roman" w:hAnsi="Times New Roman" w:cs="Times New Roman"/>
          <w:color w:val="FF0000"/>
          <w:sz w:val="24"/>
          <w:szCs w:val="24"/>
          <w:rPrChange w:id="550"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51" w:author="Dr. Sutedi, S.Kom., M.T.I" w:date="2024-05-04T09:37:00Z">
            <w:rPr>
              <w:rFonts w:ascii="Times New Roman" w:eastAsia="Times New Roman" w:hAnsi="Times New Roman" w:cs="Times New Roman"/>
              <w:sz w:val="24"/>
              <w:szCs w:val="24"/>
            </w:rPr>
          </w:rPrChange>
        </w:rPr>
        <w:t>kependudukan</w:t>
      </w:r>
      <w:proofErr w:type="spellEnd"/>
      <w:r w:rsidRPr="000F7F63">
        <w:rPr>
          <w:rFonts w:ascii="Times New Roman" w:eastAsia="Times New Roman" w:hAnsi="Times New Roman" w:cs="Times New Roman"/>
          <w:color w:val="FF0000"/>
          <w:sz w:val="24"/>
          <w:szCs w:val="24"/>
          <w:rPrChange w:id="552" w:author="Dr. Sutedi, S.Kom., M.T.I" w:date="2024-05-04T09:37:00Z">
            <w:rPr>
              <w:rFonts w:ascii="Times New Roman" w:eastAsia="Times New Roman" w:hAnsi="Times New Roman" w:cs="Times New Roman"/>
              <w:sz w:val="24"/>
              <w:szCs w:val="24"/>
            </w:rPr>
          </w:rPrChange>
        </w:rPr>
        <w:t xml:space="preserve"> Digital di </w:t>
      </w:r>
      <w:proofErr w:type="spellStart"/>
      <w:r w:rsidRPr="000F7F63">
        <w:rPr>
          <w:rFonts w:ascii="Times New Roman" w:eastAsia="Times New Roman" w:hAnsi="Times New Roman" w:cs="Times New Roman"/>
          <w:color w:val="FF0000"/>
          <w:sz w:val="24"/>
          <w:szCs w:val="24"/>
          <w:rPrChange w:id="553" w:author="Dr. Sutedi, S.Kom., M.T.I" w:date="2024-05-04T09:37:00Z">
            <w:rPr>
              <w:rFonts w:ascii="Times New Roman" w:eastAsia="Times New Roman" w:hAnsi="Times New Roman" w:cs="Times New Roman"/>
              <w:sz w:val="24"/>
              <w:szCs w:val="24"/>
            </w:rPr>
          </w:rPrChange>
        </w:rPr>
        <w:t>Dinas</w:t>
      </w:r>
      <w:proofErr w:type="spellEnd"/>
      <w:r w:rsidRPr="000F7F63">
        <w:rPr>
          <w:rFonts w:ascii="Times New Roman" w:eastAsia="Times New Roman" w:hAnsi="Times New Roman" w:cs="Times New Roman"/>
          <w:color w:val="FF0000"/>
          <w:sz w:val="24"/>
          <w:szCs w:val="24"/>
          <w:rPrChange w:id="554"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55" w:author="Dr. Sutedi, S.Kom., M.T.I" w:date="2024-05-04T09:37:00Z">
            <w:rPr>
              <w:rFonts w:ascii="Times New Roman" w:eastAsia="Times New Roman" w:hAnsi="Times New Roman" w:cs="Times New Roman"/>
              <w:sz w:val="24"/>
              <w:szCs w:val="24"/>
            </w:rPr>
          </w:rPrChange>
        </w:rPr>
        <w:t>kependudukan</w:t>
      </w:r>
      <w:proofErr w:type="spellEnd"/>
      <w:r w:rsidRPr="000F7F63">
        <w:rPr>
          <w:rFonts w:ascii="Times New Roman" w:eastAsia="Times New Roman" w:hAnsi="Times New Roman" w:cs="Times New Roman"/>
          <w:color w:val="FF0000"/>
          <w:sz w:val="24"/>
          <w:szCs w:val="24"/>
          <w:rPrChange w:id="556" w:author="Dr. Sutedi, S.Kom., M.T.I" w:date="2024-05-04T09:37:00Z">
            <w:rPr>
              <w:rFonts w:ascii="Times New Roman" w:eastAsia="Times New Roman" w:hAnsi="Times New Roman" w:cs="Times New Roman"/>
              <w:sz w:val="24"/>
              <w:szCs w:val="24"/>
            </w:rPr>
          </w:rPrChange>
        </w:rPr>
        <w:t xml:space="preserve"> dan </w:t>
      </w:r>
      <w:proofErr w:type="spellStart"/>
      <w:r w:rsidRPr="000F7F63">
        <w:rPr>
          <w:rFonts w:ascii="Times New Roman" w:eastAsia="Times New Roman" w:hAnsi="Times New Roman" w:cs="Times New Roman"/>
          <w:color w:val="FF0000"/>
          <w:sz w:val="24"/>
          <w:szCs w:val="24"/>
          <w:rPrChange w:id="557" w:author="Dr. Sutedi, S.Kom., M.T.I" w:date="2024-05-04T09:37:00Z">
            <w:rPr>
              <w:rFonts w:ascii="Times New Roman" w:eastAsia="Times New Roman" w:hAnsi="Times New Roman" w:cs="Times New Roman"/>
              <w:sz w:val="24"/>
              <w:szCs w:val="24"/>
            </w:rPr>
          </w:rPrChange>
        </w:rPr>
        <w:t>pencatatan</w:t>
      </w:r>
      <w:proofErr w:type="spellEnd"/>
      <w:r w:rsidRPr="000F7F63">
        <w:rPr>
          <w:rFonts w:ascii="Times New Roman" w:eastAsia="Times New Roman" w:hAnsi="Times New Roman" w:cs="Times New Roman"/>
          <w:color w:val="FF0000"/>
          <w:sz w:val="24"/>
          <w:szCs w:val="24"/>
          <w:rPrChange w:id="558"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59" w:author="Dr. Sutedi, S.Kom., M.T.I" w:date="2024-05-04T09:37:00Z">
            <w:rPr>
              <w:rFonts w:ascii="Times New Roman" w:eastAsia="Times New Roman" w:hAnsi="Times New Roman" w:cs="Times New Roman"/>
              <w:sz w:val="24"/>
              <w:szCs w:val="24"/>
            </w:rPr>
          </w:rPrChange>
        </w:rPr>
        <w:t>sipil</w:t>
      </w:r>
      <w:proofErr w:type="spellEnd"/>
      <w:r w:rsidRPr="000F7F63">
        <w:rPr>
          <w:rFonts w:ascii="Times New Roman" w:eastAsia="Times New Roman" w:hAnsi="Times New Roman" w:cs="Times New Roman"/>
          <w:color w:val="FF0000"/>
          <w:sz w:val="24"/>
          <w:szCs w:val="24"/>
          <w:rPrChange w:id="560" w:author="Dr. Sutedi, S.Kom., M.T.I" w:date="2024-05-04T09:37:00Z">
            <w:rPr>
              <w:rFonts w:ascii="Times New Roman" w:eastAsia="Times New Roman" w:hAnsi="Times New Roman" w:cs="Times New Roman"/>
              <w:sz w:val="24"/>
              <w:szCs w:val="24"/>
            </w:rPr>
          </w:rPrChange>
        </w:rPr>
        <w:t xml:space="preserve"> </w:t>
      </w:r>
      <w:proofErr w:type="spellStart"/>
      <w:r w:rsidRPr="000F7F63">
        <w:rPr>
          <w:rFonts w:ascii="Times New Roman" w:eastAsia="Times New Roman" w:hAnsi="Times New Roman" w:cs="Times New Roman"/>
          <w:color w:val="FF0000"/>
          <w:sz w:val="24"/>
          <w:szCs w:val="24"/>
          <w:rPrChange w:id="561" w:author="Dr. Sutedi, S.Kom., M.T.I" w:date="2024-05-04T09:37:00Z">
            <w:rPr>
              <w:rFonts w:ascii="Times New Roman" w:eastAsia="Times New Roman" w:hAnsi="Times New Roman" w:cs="Times New Roman"/>
              <w:sz w:val="24"/>
              <w:szCs w:val="24"/>
            </w:rPr>
          </w:rPrChange>
        </w:rPr>
        <w:t>Kabupaten</w:t>
      </w:r>
      <w:proofErr w:type="spellEnd"/>
      <w:r w:rsidRPr="000F7F63">
        <w:rPr>
          <w:rFonts w:ascii="Times New Roman" w:eastAsia="Times New Roman" w:hAnsi="Times New Roman" w:cs="Times New Roman"/>
          <w:color w:val="FF0000"/>
          <w:sz w:val="24"/>
          <w:szCs w:val="24"/>
          <w:rPrChange w:id="562" w:author="Dr. Sutedi, S.Kom., M.T.I" w:date="2024-05-04T09:37:00Z">
            <w:rPr>
              <w:rFonts w:ascii="Times New Roman" w:eastAsia="Times New Roman" w:hAnsi="Times New Roman" w:cs="Times New Roman"/>
              <w:sz w:val="24"/>
              <w:szCs w:val="24"/>
            </w:rPr>
          </w:rPrChange>
        </w:rPr>
        <w:t xml:space="preserve"> Way </w:t>
      </w:r>
      <w:proofErr w:type="spellStart"/>
      <w:r w:rsidRPr="000F7F63">
        <w:rPr>
          <w:rFonts w:ascii="Times New Roman" w:eastAsia="Times New Roman" w:hAnsi="Times New Roman" w:cs="Times New Roman"/>
          <w:color w:val="FF0000"/>
          <w:sz w:val="24"/>
          <w:szCs w:val="24"/>
          <w:rPrChange w:id="563" w:author="Dr. Sutedi, S.Kom., M.T.I" w:date="2024-05-04T09:37:00Z">
            <w:rPr>
              <w:rFonts w:ascii="Times New Roman" w:eastAsia="Times New Roman" w:hAnsi="Times New Roman" w:cs="Times New Roman"/>
              <w:sz w:val="24"/>
              <w:szCs w:val="24"/>
            </w:rPr>
          </w:rPrChange>
        </w:rPr>
        <w:t>Kanan</w:t>
      </w:r>
      <w:proofErr w:type="spellEnd"/>
      <w:r w:rsidRPr="000F7F63">
        <w:rPr>
          <w:rFonts w:ascii="Times New Roman" w:eastAsia="Times New Roman" w:hAnsi="Times New Roman" w:cs="Times New Roman"/>
          <w:color w:val="FF0000"/>
          <w:sz w:val="24"/>
          <w:szCs w:val="24"/>
          <w:rPrChange w:id="564" w:author="Dr. Sutedi, S.Kom., M.T.I" w:date="2024-05-04T09:37:00Z">
            <w:rPr>
              <w:rFonts w:ascii="Times New Roman" w:eastAsia="Times New Roman" w:hAnsi="Times New Roman" w:cs="Times New Roman"/>
              <w:sz w:val="24"/>
              <w:szCs w:val="24"/>
            </w:rPr>
          </w:rPrChange>
        </w:rPr>
        <w:t>”.</w:t>
      </w:r>
    </w:p>
    <w:p w14:paraId="0000000D" w14:textId="77777777" w:rsidR="00A71EDF" w:rsidRDefault="00A71EDF">
      <w:pPr>
        <w:spacing w:line="360" w:lineRule="auto"/>
        <w:ind w:firstLine="720"/>
        <w:jc w:val="both"/>
        <w:rPr>
          <w:rFonts w:ascii="Times New Roman" w:eastAsia="Times New Roman" w:hAnsi="Times New Roman" w:cs="Times New Roman"/>
          <w:sz w:val="24"/>
          <w:szCs w:val="24"/>
        </w:rPr>
      </w:pPr>
    </w:p>
    <w:p w14:paraId="0000000E" w14:textId="7A19E0BC" w:rsidR="00A71EDF" w:rsidRDefault="00447BF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del w:id="565" w:author="Dr. Sutedi, S.Kom., M.T.I" w:date="2024-05-04T10:00:00Z">
        <w:r w:rsidDel="00447BF9">
          <w:rPr>
            <w:rFonts w:ascii="Times New Roman" w:eastAsia="Times New Roman" w:hAnsi="Times New Roman" w:cs="Times New Roman"/>
            <w:b/>
            <w:sz w:val="24"/>
            <w:szCs w:val="24"/>
          </w:rPr>
          <w:tab/>
        </w:r>
      </w:del>
      <w:proofErr w:type="spellStart"/>
      <w:r>
        <w:rPr>
          <w:rFonts w:ascii="Times New Roman" w:eastAsia="Times New Roman" w:hAnsi="Times New Roman" w:cs="Times New Roman"/>
          <w:b/>
          <w:sz w:val="24"/>
          <w:szCs w:val="24"/>
        </w:rPr>
        <w:t>Identifikasi</w:t>
      </w:r>
      <w:proofErr w:type="spellEnd"/>
      <w:r>
        <w:rPr>
          <w:rFonts w:ascii="Times New Roman" w:eastAsia="Times New Roman" w:hAnsi="Times New Roman" w:cs="Times New Roman"/>
          <w:b/>
          <w:sz w:val="24"/>
          <w:szCs w:val="24"/>
        </w:rPr>
        <w:t xml:space="preserve"> Masalah</w:t>
      </w:r>
    </w:p>
    <w:p w14:paraId="0000000F" w14:textId="49D84C72" w:rsidR="00A71EDF" w:rsidRDefault="00447BF9">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ins w:id="566" w:author="Dr. Sutedi, S.Kom., M.T.I" w:date="2024-05-04T09:39:00Z">
        <w:r w:rsidR="00A132E5">
          <w:rPr>
            <w:rFonts w:ascii="Times New Roman" w:eastAsia="Times New Roman" w:hAnsi="Times New Roman" w:cs="Times New Roman"/>
            <w:sz w:val="24"/>
            <w:szCs w:val="24"/>
          </w:rPr>
          <w:t>hasil</w:t>
        </w:r>
        <w:proofErr w:type="spellEnd"/>
        <w:r w:rsidR="00A132E5">
          <w:rPr>
            <w:rFonts w:ascii="Times New Roman" w:eastAsia="Times New Roman" w:hAnsi="Times New Roman" w:cs="Times New Roman"/>
            <w:sz w:val="24"/>
            <w:szCs w:val="24"/>
          </w:rPr>
          <w:t xml:space="preserve"> </w:t>
        </w:r>
      </w:ins>
      <w:proofErr w:type="spellStart"/>
      <w:ins w:id="567" w:author="Dr. Sutedi, S.Kom., M.T.I" w:date="2024-05-04T09:40:00Z">
        <w:r w:rsidR="00A132E5">
          <w:rPr>
            <w:rFonts w:ascii="Times New Roman" w:eastAsia="Times New Roman" w:hAnsi="Times New Roman" w:cs="Times New Roman"/>
            <w:sz w:val="24"/>
            <w:szCs w:val="24"/>
          </w:rPr>
          <w:t>observasi</w:t>
        </w:r>
        <w:proofErr w:type="spellEnd"/>
        <w:r w:rsidR="00A132E5">
          <w:rPr>
            <w:rFonts w:ascii="Times New Roman" w:eastAsia="Times New Roman" w:hAnsi="Times New Roman" w:cs="Times New Roman"/>
            <w:sz w:val="24"/>
            <w:szCs w:val="24"/>
          </w:rPr>
          <w:t xml:space="preserve"> yang </w:t>
        </w:r>
        <w:proofErr w:type="spellStart"/>
        <w:r w:rsidR="00A132E5">
          <w:rPr>
            <w:rFonts w:ascii="Times New Roman" w:eastAsia="Times New Roman" w:hAnsi="Times New Roman" w:cs="Times New Roman"/>
            <w:sz w:val="24"/>
            <w:szCs w:val="24"/>
          </w:rPr>
          <w:t>telah</w:t>
        </w:r>
        <w:proofErr w:type="spellEnd"/>
        <w:r w:rsidR="00A132E5">
          <w:rPr>
            <w:rFonts w:ascii="Times New Roman" w:eastAsia="Times New Roman" w:hAnsi="Times New Roman" w:cs="Times New Roman"/>
            <w:sz w:val="24"/>
            <w:szCs w:val="24"/>
          </w:rPr>
          <w:t xml:space="preserve"> </w:t>
        </w:r>
        <w:proofErr w:type="spellStart"/>
        <w:r w:rsidR="00A132E5">
          <w:rPr>
            <w:rFonts w:ascii="Times New Roman" w:eastAsia="Times New Roman" w:hAnsi="Times New Roman" w:cs="Times New Roman"/>
            <w:sz w:val="24"/>
            <w:szCs w:val="24"/>
          </w:rPr>
          <w:t>dilakukan</w:t>
        </w:r>
        <w:proofErr w:type="spellEnd"/>
        <w:r w:rsidR="00A132E5">
          <w:rPr>
            <w:rFonts w:ascii="Times New Roman" w:eastAsia="Times New Roman" w:hAnsi="Times New Roman" w:cs="Times New Roman"/>
            <w:sz w:val="24"/>
            <w:szCs w:val="24"/>
          </w:rPr>
          <w:t xml:space="preserve"> pada </w:t>
        </w:r>
        <w:proofErr w:type="spellStart"/>
        <w:r w:rsidR="00A132E5">
          <w:rPr>
            <w:rFonts w:ascii="Times New Roman" w:eastAsia="Times New Roman" w:hAnsi="Times New Roman" w:cs="Times New Roman"/>
            <w:sz w:val="24"/>
            <w:szCs w:val="24"/>
          </w:rPr>
          <w:t>objek</w:t>
        </w:r>
        <w:proofErr w:type="spellEnd"/>
        <w:r w:rsidR="00A132E5">
          <w:rPr>
            <w:rFonts w:ascii="Times New Roman" w:eastAsia="Times New Roman" w:hAnsi="Times New Roman" w:cs="Times New Roman"/>
            <w:sz w:val="24"/>
            <w:szCs w:val="24"/>
          </w:rPr>
          <w:t xml:space="preserve"> </w:t>
        </w:r>
        <w:proofErr w:type="spellStart"/>
        <w:r w:rsidR="00A132E5">
          <w:rPr>
            <w:rFonts w:ascii="Times New Roman" w:eastAsia="Times New Roman" w:hAnsi="Times New Roman" w:cs="Times New Roman"/>
            <w:sz w:val="24"/>
            <w:szCs w:val="24"/>
          </w:rPr>
          <w:t>penelitian</w:t>
        </w:r>
        <w:proofErr w:type="spellEnd"/>
        <w:r w:rsidR="00A132E5">
          <w:rPr>
            <w:rFonts w:ascii="Times New Roman" w:eastAsia="Times New Roman" w:hAnsi="Times New Roman" w:cs="Times New Roman"/>
            <w:sz w:val="24"/>
            <w:szCs w:val="24"/>
          </w:rPr>
          <w:t>,</w:t>
        </w:r>
      </w:ins>
      <w:del w:id="568" w:author="Dr. Sutedi, S.Kom., M.T.I" w:date="2024-05-04T09:40:00Z">
        <w:r w:rsidDel="00A132E5">
          <w:rPr>
            <w:rFonts w:ascii="Times New Roman" w:eastAsia="Times New Roman" w:hAnsi="Times New Roman" w:cs="Times New Roman"/>
            <w:sz w:val="24"/>
            <w:szCs w:val="24"/>
          </w:rPr>
          <w:delText xml:space="preserve">apa yang telah diuraikan dilatar </w:delText>
        </w:r>
        <w:r w:rsidDel="00A132E5">
          <w:rPr>
            <w:rFonts w:ascii="Times New Roman" w:eastAsia="Times New Roman" w:hAnsi="Times New Roman" w:cs="Times New Roman"/>
            <w:sz w:val="24"/>
            <w:szCs w:val="24"/>
          </w:rPr>
          <w:delText>belakang,</w:delText>
        </w:r>
      </w:del>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ins w:id="569" w:author="Dr. Sutedi, S.Kom., M.T.I" w:date="2024-05-04T09:40:00Z">
        <w:r w:rsidR="00A132E5">
          <w:rPr>
            <w:rFonts w:ascii="Times New Roman" w:eastAsia="Times New Roman" w:hAnsi="Times New Roman" w:cs="Times New Roman"/>
            <w:sz w:val="24"/>
            <w:szCs w:val="24"/>
          </w:rPr>
          <w:t>dapat</w:t>
        </w:r>
        <w:proofErr w:type="spellEnd"/>
        <w:r w:rsidR="00A132E5">
          <w:rPr>
            <w:rFonts w:ascii="Times New Roman" w:eastAsia="Times New Roman" w:hAnsi="Times New Roman" w:cs="Times New Roman"/>
            <w:sz w:val="24"/>
            <w:szCs w:val="24"/>
          </w:rPr>
          <w:t xml:space="preserve"> </w:t>
        </w:r>
        <w:proofErr w:type="spellStart"/>
        <w:r w:rsidR="00A132E5">
          <w:rPr>
            <w:rFonts w:ascii="Times New Roman" w:eastAsia="Times New Roman" w:hAnsi="Times New Roman" w:cs="Times New Roman"/>
            <w:sz w:val="24"/>
            <w:szCs w:val="24"/>
          </w:rPr>
          <w:t>di</w:t>
        </w:r>
      </w:ins>
      <w:r>
        <w:rPr>
          <w:rFonts w:ascii="Times New Roman" w:eastAsia="Times New Roman" w:hAnsi="Times New Roman" w:cs="Times New Roman"/>
          <w:sz w:val="24"/>
          <w:szCs w:val="24"/>
        </w:rPr>
        <w:t>identifikasi</w:t>
      </w:r>
      <w:proofErr w:type="spellEnd"/>
      <w:r>
        <w:rPr>
          <w:rFonts w:ascii="Times New Roman" w:eastAsia="Times New Roman" w:hAnsi="Times New Roman" w:cs="Times New Roman"/>
          <w:sz w:val="24"/>
          <w:szCs w:val="24"/>
        </w:rPr>
        <w:t xml:space="preserve"> masalah dalam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berikut</w:t>
      </w:r>
      <w:ins w:id="570" w:author="Dr. Sutedi, S.Kom., M.T.I" w:date="2024-05-04T09:42:00Z">
        <w:r w:rsidR="00A132E5">
          <w:rPr>
            <w:rFonts w:ascii="Times New Roman" w:eastAsia="Times New Roman" w:hAnsi="Times New Roman" w:cs="Times New Roman"/>
            <w:sz w:val="24"/>
            <w:szCs w:val="24"/>
          </w:rPr>
          <w:t>.</w:t>
        </w:r>
      </w:ins>
      <w:del w:id="571" w:author="Dr. Sutedi, S.Kom., M.T.I" w:date="2024-05-04T09:42:00Z">
        <w:r w:rsidDel="00A132E5">
          <w:rPr>
            <w:rFonts w:ascii="Times New Roman" w:eastAsia="Times New Roman" w:hAnsi="Times New Roman" w:cs="Times New Roman"/>
            <w:sz w:val="24"/>
            <w:szCs w:val="24"/>
          </w:rPr>
          <w:delText>:</w:delText>
        </w:r>
      </w:del>
    </w:p>
    <w:p w14:paraId="00000010" w14:textId="18086618" w:rsidR="00A71EDF" w:rsidRDefault="00447BF9" w:rsidP="00A132E5">
      <w:pPr>
        <w:numPr>
          <w:ilvl w:val="0"/>
          <w:numId w:val="5"/>
        </w:numPr>
        <w:spacing w:after="0" w:line="360" w:lineRule="auto"/>
        <w:jc w:val="both"/>
        <w:rPr>
          <w:rFonts w:ascii="Times New Roman" w:eastAsia="Times New Roman" w:hAnsi="Times New Roman" w:cs="Times New Roman"/>
          <w:sz w:val="24"/>
          <w:szCs w:val="24"/>
        </w:rPr>
        <w:pPrChange w:id="572" w:author="Dr. Sutedi, S.Kom., M.T.I" w:date="2024-05-04T09:44:00Z">
          <w:pPr>
            <w:numPr>
              <w:numId w:val="2"/>
            </w:numPr>
            <w:spacing w:after="0" w:line="360" w:lineRule="auto"/>
            <w:ind w:left="360" w:hanging="360"/>
            <w:jc w:val="both"/>
          </w:pPr>
        </w:pPrChange>
      </w:pPr>
      <w:del w:id="573" w:author="Dr. Sutedi, S.Kom., M.T.I" w:date="2024-05-04T09:47:00Z">
        <w:r w:rsidDel="00D777FB">
          <w:rPr>
            <w:rFonts w:ascii="Times New Roman" w:eastAsia="Times New Roman" w:hAnsi="Times New Roman" w:cs="Times New Roman"/>
            <w:sz w:val="24"/>
            <w:szCs w:val="24"/>
          </w:rPr>
          <w:delText>Pengetahuan masyarakat terhadap aplikasi</w:delText>
        </w:r>
      </w:del>
      <w:ins w:id="574" w:author="Dr. Sutedi, S.Kom., M.T.I" w:date="2024-05-04T09:48:00Z">
        <w:r w:rsidR="00D777FB">
          <w:rPr>
            <w:rFonts w:ascii="Times New Roman" w:eastAsia="Times New Roman" w:hAnsi="Times New Roman" w:cs="Times New Roman"/>
            <w:sz w:val="24"/>
            <w:szCs w:val="24"/>
          </w:rPr>
          <w:t>T</w:t>
        </w:r>
      </w:ins>
      <w:ins w:id="575" w:author="Dr. Sutedi, S.Kom., M.T.I" w:date="2024-05-04T09:47:00Z">
        <w:r w:rsidR="00D777FB">
          <w:rPr>
            <w:rFonts w:ascii="Times New Roman" w:eastAsia="Times New Roman" w:hAnsi="Times New Roman" w:cs="Times New Roman"/>
            <w:sz w:val="24"/>
            <w:szCs w:val="24"/>
          </w:rPr>
          <w:t>arget</w:t>
        </w:r>
      </w:ins>
      <w:r>
        <w:rPr>
          <w:rFonts w:ascii="Times New Roman" w:eastAsia="Times New Roman" w:hAnsi="Times New Roman" w:cs="Times New Roman"/>
          <w:sz w:val="24"/>
          <w:szCs w:val="24"/>
        </w:rPr>
        <w:t xml:space="preserve"> </w:t>
      </w:r>
      <w:del w:id="576" w:author="Dr. Sutedi, S.Kom., M.T.I" w:date="2024-05-04T09:46:00Z">
        <w:r w:rsidDel="00D777FB">
          <w:rPr>
            <w:rFonts w:ascii="Times New Roman" w:eastAsia="Times New Roman" w:hAnsi="Times New Roman" w:cs="Times New Roman"/>
            <w:sz w:val="24"/>
            <w:szCs w:val="24"/>
          </w:rPr>
          <w:delText>Identitas Kependudukan Digital (</w:delText>
        </w:r>
      </w:del>
      <w:r>
        <w:rPr>
          <w:rFonts w:ascii="Times New Roman" w:eastAsia="Times New Roman" w:hAnsi="Times New Roman" w:cs="Times New Roman"/>
          <w:sz w:val="24"/>
          <w:szCs w:val="24"/>
        </w:rPr>
        <w:t>IKD</w:t>
      </w:r>
      <w:del w:id="577" w:author="Dr. Sutedi, S.Kom., M.T.I" w:date="2024-05-04T09:46:00Z">
        <w:r w:rsidDel="00D777FB">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w:t>
      </w:r>
      <w:proofErr w:type="spellStart"/>
      <w:ins w:id="578" w:author="Dr. Sutedi, S.Kom., M.T.I" w:date="2024-05-04T09:48:00Z">
        <w:r w:rsidR="00D777FB">
          <w:rPr>
            <w:rFonts w:ascii="Times New Roman" w:eastAsia="Times New Roman" w:hAnsi="Times New Roman" w:cs="Times New Roman"/>
            <w:sz w:val="24"/>
            <w:szCs w:val="24"/>
          </w:rPr>
          <w:t>nasional</w:t>
        </w:r>
        <w:proofErr w:type="spellEnd"/>
        <w:r w:rsidR="00D777FB">
          <w:rPr>
            <w:rFonts w:ascii="Times New Roman" w:eastAsia="Times New Roman" w:hAnsi="Times New Roman" w:cs="Times New Roman"/>
            <w:sz w:val="24"/>
            <w:szCs w:val="24"/>
          </w:rPr>
          <w:t xml:space="preserve"> </w:t>
        </w:r>
        <w:proofErr w:type="spellStart"/>
        <w:r w:rsidR="00D777FB">
          <w:rPr>
            <w:rFonts w:ascii="Times New Roman" w:eastAsia="Times New Roman" w:hAnsi="Times New Roman" w:cs="Times New Roman"/>
            <w:sz w:val="24"/>
            <w:szCs w:val="24"/>
          </w:rPr>
          <w:t>belum</w:t>
        </w:r>
        <w:proofErr w:type="spellEnd"/>
        <w:r w:rsidR="00D777FB">
          <w:rPr>
            <w:rFonts w:ascii="Times New Roman" w:eastAsia="Times New Roman" w:hAnsi="Times New Roman" w:cs="Times New Roman"/>
            <w:sz w:val="24"/>
            <w:szCs w:val="24"/>
          </w:rPr>
          <w:t xml:space="preserve"> </w:t>
        </w:r>
        <w:proofErr w:type="spellStart"/>
        <w:r w:rsidR="00D777FB">
          <w:rPr>
            <w:rFonts w:ascii="Times New Roman" w:eastAsia="Times New Roman" w:hAnsi="Times New Roman" w:cs="Times New Roman"/>
            <w:sz w:val="24"/>
            <w:szCs w:val="24"/>
          </w:rPr>
          <w:t>tercapai</w:t>
        </w:r>
        <w:proofErr w:type="spellEnd"/>
        <w:r w:rsidR="00D777FB">
          <w:rPr>
            <w:rFonts w:ascii="Times New Roman" w:eastAsia="Times New Roman" w:hAnsi="Times New Roman" w:cs="Times New Roman"/>
            <w:sz w:val="24"/>
            <w:szCs w:val="24"/>
          </w:rPr>
          <w:t>.</w:t>
        </w:r>
      </w:ins>
      <w:del w:id="579" w:author="Dr. Sutedi, S.Kom., M.T.I" w:date="2024-05-04T09:48:00Z">
        <w:r w:rsidDel="00D777FB">
          <w:rPr>
            <w:rFonts w:ascii="Times New Roman" w:eastAsia="Times New Roman" w:hAnsi="Times New Roman" w:cs="Times New Roman"/>
            <w:sz w:val="24"/>
            <w:szCs w:val="24"/>
          </w:rPr>
          <w:delText>tergolong rendah.</w:delText>
        </w:r>
      </w:del>
    </w:p>
    <w:p w14:paraId="00000011" w14:textId="286ED519" w:rsidR="00A71EDF" w:rsidDel="00D777FB" w:rsidRDefault="00447BF9" w:rsidP="00A132E5">
      <w:pPr>
        <w:numPr>
          <w:ilvl w:val="0"/>
          <w:numId w:val="5"/>
        </w:numPr>
        <w:spacing w:after="0" w:line="360" w:lineRule="auto"/>
        <w:jc w:val="both"/>
        <w:rPr>
          <w:del w:id="580" w:author="Dr. Sutedi, S.Kom., M.T.I" w:date="2024-05-04T09:48:00Z"/>
          <w:rFonts w:ascii="Times New Roman" w:eastAsia="Times New Roman" w:hAnsi="Times New Roman" w:cs="Times New Roman"/>
          <w:sz w:val="24"/>
          <w:szCs w:val="24"/>
        </w:rPr>
        <w:pPrChange w:id="581" w:author="Dr. Sutedi, S.Kom., M.T.I" w:date="2024-05-04T09:44:00Z">
          <w:pPr>
            <w:numPr>
              <w:numId w:val="2"/>
            </w:numPr>
            <w:spacing w:after="0" w:line="360" w:lineRule="auto"/>
            <w:ind w:left="360" w:hanging="360"/>
            <w:jc w:val="both"/>
          </w:pPr>
        </w:pPrChange>
      </w:pPr>
      <w:del w:id="582" w:author="Dr. Sutedi, S.Kom., M.T.I" w:date="2024-05-04T09:48:00Z">
        <w:r w:rsidDel="00D777FB">
          <w:rPr>
            <w:rFonts w:ascii="Times New Roman" w:eastAsia="Times New Roman" w:hAnsi="Times New Roman" w:cs="Times New Roman"/>
            <w:sz w:val="24"/>
            <w:szCs w:val="24"/>
          </w:rPr>
          <w:delText>Aplikasi Identitas Kependudukan Digital (IKD) tidak sepenuhnya dijalankan denga</w:delText>
        </w:r>
        <w:r w:rsidDel="00D777FB">
          <w:rPr>
            <w:rFonts w:ascii="Times New Roman" w:eastAsia="Times New Roman" w:hAnsi="Times New Roman" w:cs="Times New Roman"/>
            <w:sz w:val="24"/>
            <w:szCs w:val="24"/>
          </w:rPr>
          <w:delText>n optimal sehingga masyarakat masih sebagian yang mengetahui IKD</w:delText>
        </w:r>
      </w:del>
    </w:p>
    <w:p w14:paraId="00000012" w14:textId="08A970C5" w:rsidR="00A71EDF" w:rsidDel="00D777FB" w:rsidRDefault="00447BF9" w:rsidP="00A132E5">
      <w:pPr>
        <w:numPr>
          <w:ilvl w:val="0"/>
          <w:numId w:val="5"/>
        </w:numPr>
        <w:spacing w:after="0" w:line="360" w:lineRule="auto"/>
        <w:jc w:val="both"/>
        <w:rPr>
          <w:del w:id="583" w:author="Dr. Sutedi, S.Kom., M.T.I" w:date="2024-05-04T09:50:00Z"/>
          <w:rFonts w:ascii="Times New Roman" w:eastAsia="Times New Roman" w:hAnsi="Times New Roman" w:cs="Times New Roman"/>
          <w:sz w:val="24"/>
          <w:szCs w:val="24"/>
        </w:rPr>
        <w:pPrChange w:id="584" w:author="Dr. Sutedi, S.Kom., M.T.I" w:date="2024-05-04T09:44:00Z">
          <w:pPr>
            <w:numPr>
              <w:numId w:val="2"/>
            </w:numPr>
            <w:spacing w:after="0" w:line="360" w:lineRule="auto"/>
            <w:ind w:left="360" w:hanging="360"/>
            <w:jc w:val="both"/>
          </w:pPr>
        </w:pPrChange>
      </w:pPr>
      <w:del w:id="585" w:author="Dr. Sutedi, S.Kom., M.T.I" w:date="2024-05-04T09:50:00Z">
        <w:r w:rsidDel="00D777FB">
          <w:rPr>
            <w:rFonts w:ascii="Times New Roman" w:eastAsia="Times New Roman" w:hAnsi="Times New Roman" w:cs="Times New Roman"/>
            <w:sz w:val="24"/>
            <w:szCs w:val="24"/>
          </w:rPr>
          <w:delText>Pentingnya peranan pegawai dalam memperkenalkan Identitas Kependudukan Digital (IKD) kepada masyarakat</w:delText>
        </w:r>
      </w:del>
    </w:p>
    <w:p w14:paraId="00000013" w14:textId="2B26498A" w:rsidR="00A71EDF" w:rsidRDefault="00447BF9" w:rsidP="00A132E5">
      <w:pPr>
        <w:numPr>
          <w:ilvl w:val="0"/>
          <w:numId w:val="5"/>
        </w:numPr>
        <w:spacing w:line="360" w:lineRule="auto"/>
        <w:jc w:val="both"/>
        <w:rPr>
          <w:ins w:id="586" w:author="Dr. Sutedi, S.Kom., M.T.I" w:date="2024-05-04T09:51:00Z"/>
          <w:rFonts w:ascii="Times New Roman" w:eastAsia="Times New Roman" w:hAnsi="Times New Roman" w:cs="Times New Roman"/>
          <w:sz w:val="24"/>
          <w:szCs w:val="24"/>
        </w:rPr>
      </w:pPr>
      <w:del w:id="587" w:author="Dr. Sutedi, S.Kom., M.T.I" w:date="2024-05-04T09:50:00Z">
        <w:r w:rsidDel="00D777FB">
          <w:rPr>
            <w:rFonts w:ascii="Times New Roman" w:eastAsia="Times New Roman" w:hAnsi="Times New Roman" w:cs="Times New Roman"/>
            <w:sz w:val="24"/>
            <w:szCs w:val="24"/>
          </w:rPr>
          <w:delText>Harus ada sosialisasi terkait penggunaan Identitas Kependudukan Digital (IKD)</w:delText>
        </w:r>
      </w:del>
      <w:ins w:id="588" w:author="Dr. Sutedi, S.Kom., M.T.I" w:date="2024-05-04T09:50:00Z">
        <w:r w:rsidR="00D777FB">
          <w:rPr>
            <w:rFonts w:ascii="Times New Roman" w:eastAsia="Times New Roman" w:hAnsi="Times New Roman" w:cs="Times New Roman"/>
            <w:sz w:val="24"/>
            <w:szCs w:val="24"/>
          </w:rPr>
          <w:t xml:space="preserve">Aplikasi IKD tidak </w:t>
        </w:r>
        <w:proofErr w:type="spellStart"/>
        <w:r w:rsidR="00D777FB">
          <w:rPr>
            <w:rFonts w:ascii="Times New Roman" w:eastAsia="Times New Roman" w:hAnsi="Times New Roman" w:cs="Times New Roman"/>
            <w:sz w:val="24"/>
            <w:szCs w:val="24"/>
          </w:rPr>
          <w:t>dapat</w:t>
        </w:r>
        <w:proofErr w:type="spellEnd"/>
        <w:r w:rsidR="00D777FB">
          <w:rPr>
            <w:rFonts w:ascii="Times New Roman" w:eastAsia="Times New Roman" w:hAnsi="Times New Roman" w:cs="Times New Roman"/>
            <w:sz w:val="24"/>
            <w:szCs w:val="24"/>
          </w:rPr>
          <w:t xml:space="preserve"> </w:t>
        </w:r>
        <w:proofErr w:type="spellStart"/>
        <w:r w:rsidR="00D777FB">
          <w:rPr>
            <w:rFonts w:ascii="Times New Roman" w:eastAsia="Times New Roman" w:hAnsi="Times New Roman" w:cs="Times New Roman"/>
            <w:sz w:val="24"/>
            <w:szCs w:val="24"/>
          </w:rPr>
          <w:t>diakses</w:t>
        </w:r>
        <w:proofErr w:type="spellEnd"/>
        <w:r w:rsidR="00D777FB">
          <w:rPr>
            <w:rFonts w:ascii="Times New Roman" w:eastAsia="Times New Roman" w:hAnsi="Times New Roman" w:cs="Times New Roman"/>
            <w:sz w:val="24"/>
            <w:szCs w:val="24"/>
          </w:rPr>
          <w:t xml:space="preserve"> pada </w:t>
        </w:r>
        <w:proofErr w:type="spellStart"/>
        <w:r w:rsidR="00D777FB">
          <w:rPr>
            <w:rFonts w:ascii="Times New Roman" w:eastAsia="Times New Roman" w:hAnsi="Times New Roman" w:cs="Times New Roman"/>
            <w:sz w:val="24"/>
            <w:szCs w:val="24"/>
          </w:rPr>
          <w:t>daerah-daerah</w:t>
        </w:r>
        <w:proofErr w:type="spellEnd"/>
        <w:r w:rsidR="00D777FB">
          <w:rPr>
            <w:rFonts w:ascii="Times New Roman" w:eastAsia="Times New Roman" w:hAnsi="Times New Roman" w:cs="Times New Roman"/>
            <w:sz w:val="24"/>
            <w:szCs w:val="24"/>
          </w:rPr>
          <w:t xml:space="preserve"> </w:t>
        </w:r>
        <w:r w:rsidR="00D777FB" w:rsidRPr="00D777FB">
          <w:rPr>
            <w:rFonts w:ascii="Times New Roman" w:eastAsia="Times New Roman" w:hAnsi="Times New Roman" w:cs="Times New Roman"/>
            <w:i/>
            <w:sz w:val="24"/>
            <w:szCs w:val="24"/>
            <w:rPrChange w:id="589" w:author="Dr. Sutedi, S.Kom., M.T.I" w:date="2024-05-04T09:50:00Z">
              <w:rPr>
                <w:rFonts w:ascii="Times New Roman" w:eastAsia="Times New Roman" w:hAnsi="Times New Roman" w:cs="Times New Roman"/>
                <w:sz w:val="24"/>
                <w:szCs w:val="24"/>
              </w:rPr>
            </w:rPrChange>
          </w:rPr>
          <w:t>blank spot</w:t>
        </w:r>
        <w:r w:rsidR="00D777FB">
          <w:rPr>
            <w:rFonts w:ascii="Times New Roman" w:eastAsia="Times New Roman" w:hAnsi="Times New Roman" w:cs="Times New Roman"/>
            <w:sz w:val="24"/>
            <w:szCs w:val="24"/>
          </w:rPr>
          <w:t>.</w:t>
        </w:r>
      </w:ins>
    </w:p>
    <w:p w14:paraId="76DFF584" w14:textId="1E0DEAE2" w:rsidR="00D777FB" w:rsidRDefault="00D777FB" w:rsidP="00A132E5">
      <w:pPr>
        <w:numPr>
          <w:ilvl w:val="0"/>
          <w:numId w:val="5"/>
        </w:numPr>
        <w:spacing w:line="360" w:lineRule="auto"/>
        <w:jc w:val="both"/>
        <w:rPr>
          <w:rFonts w:ascii="Times New Roman" w:eastAsia="Times New Roman" w:hAnsi="Times New Roman" w:cs="Times New Roman"/>
          <w:sz w:val="24"/>
          <w:szCs w:val="24"/>
        </w:rPr>
        <w:pPrChange w:id="590" w:author="Dr. Sutedi, S.Kom., M.T.I" w:date="2024-05-04T09:44:00Z">
          <w:pPr>
            <w:numPr>
              <w:numId w:val="2"/>
            </w:numPr>
            <w:spacing w:line="360" w:lineRule="auto"/>
            <w:ind w:left="360" w:hanging="360"/>
            <w:jc w:val="both"/>
          </w:pPr>
        </w:pPrChange>
      </w:pPr>
      <w:ins w:id="591" w:author="Dr. Sutedi, S.Kom., M.T.I" w:date="2024-05-04T09:51:00Z">
        <w:r>
          <w:rPr>
            <w:rFonts w:ascii="Times New Roman" w:eastAsia="Times New Roman" w:hAnsi="Times New Roman" w:cs="Times New Roman"/>
            <w:sz w:val="24"/>
            <w:szCs w:val="24"/>
          </w:rPr>
          <w:t>…..</w:t>
        </w:r>
      </w:ins>
    </w:p>
    <w:p w14:paraId="00000014" w14:textId="77777777" w:rsidR="00A71EDF" w:rsidRDefault="00A71EDF">
      <w:pPr>
        <w:spacing w:line="360" w:lineRule="auto"/>
        <w:ind w:left="720"/>
        <w:jc w:val="both"/>
        <w:rPr>
          <w:rFonts w:ascii="Times New Roman" w:eastAsia="Times New Roman" w:hAnsi="Times New Roman" w:cs="Times New Roman"/>
          <w:sz w:val="24"/>
          <w:szCs w:val="24"/>
        </w:rPr>
      </w:pPr>
    </w:p>
    <w:p w14:paraId="00000015" w14:textId="167DFB2E" w:rsidR="00A71EDF" w:rsidRDefault="00447BF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del w:id="592" w:author="Dr. Sutedi, S.Kom., M.T.I" w:date="2024-05-04T10:00:00Z">
        <w:r w:rsidDel="00447BF9">
          <w:rPr>
            <w:rFonts w:ascii="Times New Roman" w:eastAsia="Times New Roman" w:hAnsi="Times New Roman" w:cs="Times New Roman"/>
            <w:b/>
            <w:sz w:val="24"/>
            <w:szCs w:val="24"/>
          </w:rPr>
          <w:tab/>
        </w:r>
      </w:del>
      <w:proofErr w:type="spellStart"/>
      <w:r>
        <w:rPr>
          <w:rFonts w:ascii="Times New Roman" w:eastAsia="Times New Roman" w:hAnsi="Times New Roman" w:cs="Times New Roman"/>
          <w:b/>
          <w:sz w:val="24"/>
          <w:szCs w:val="24"/>
        </w:rPr>
        <w:t>Pembatasan</w:t>
      </w:r>
      <w:proofErr w:type="spellEnd"/>
      <w:r>
        <w:rPr>
          <w:rFonts w:ascii="Times New Roman" w:eastAsia="Times New Roman" w:hAnsi="Times New Roman" w:cs="Times New Roman"/>
          <w:b/>
          <w:sz w:val="24"/>
          <w:szCs w:val="24"/>
        </w:rPr>
        <w:t xml:space="preserve"> Masalah</w:t>
      </w:r>
    </w:p>
    <w:p w14:paraId="00000016" w14:textId="77777777" w:rsidR="00A71EDF" w:rsidRDefault="00447BF9">
      <w:pPr>
        <w:spacing w:line="360" w:lineRule="auto"/>
        <w:jc w:val="both"/>
        <w:rPr>
          <w:rFonts w:ascii="Times New Roman" w:eastAsia="Times New Roman" w:hAnsi="Times New Roman" w:cs="Times New Roman"/>
          <w:i/>
          <w:sz w:val="24"/>
          <w:szCs w:val="24"/>
        </w:rPr>
      </w:pPr>
      <w:commentRangeStart w:id="593"/>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diuraikan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belakang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batasan</w:t>
      </w:r>
      <w:proofErr w:type="spellEnd"/>
      <w:r>
        <w:rPr>
          <w:rFonts w:ascii="Times New Roman" w:eastAsia="Times New Roman" w:hAnsi="Times New Roman" w:cs="Times New Roman"/>
          <w:sz w:val="24"/>
          <w:szCs w:val="24"/>
        </w:rPr>
        <w:t xml:space="preserve"> masalah dalam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KTP </w:t>
      </w:r>
      <w:proofErr w:type="spellStart"/>
      <w:r>
        <w:rPr>
          <w:rFonts w:ascii="Times New Roman" w:eastAsia="Times New Roman" w:hAnsi="Times New Roman" w:cs="Times New Roman"/>
          <w:sz w:val="24"/>
          <w:szCs w:val="24"/>
        </w:rPr>
        <w:t>elektronik</w:t>
      </w:r>
      <w:proofErr w:type="spellEnd"/>
      <w:r>
        <w:rPr>
          <w:rFonts w:ascii="Times New Roman" w:eastAsia="Times New Roman" w:hAnsi="Times New Roman" w:cs="Times New Roman"/>
          <w:sz w:val="24"/>
          <w:szCs w:val="24"/>
        </w:rPr>
        <w:t xml:space="preserve"> menggunakan Aplikasi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kependudukan</w:t>
      </w:r>
      <w:proofErr w:type="spellEnd"/>
      <w:r>
        <w:rPr>
          <w:rFonts w:ascii="Times New Roman" w:eastAsia="Times New Roman" w:hAnsi="Times New Roman" w:cs="Times New Roman"/>
          <w:sz w:val="24"/>
          <w:szCs w:val="24"/>
        </w:rPr>
        <w:t xml:space="preserve"> Digital,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dibatasi</w:t>
      </w:r>
      <w:proofErr w:type="spellEnd"/>
      <w:r>
        <w:rPr>
          <w:rFonts w:ascii="Times New Roman" w:eastAsia="Times New Roman" w:hAnsi="Times New Roman" w:cs="Times New Roman"/>
          <w:sz w:val="24"/>
          <w:szCs w:val="24"/>
        </w:rPr>
        <w:t xml:space="preserve"> hanya pada </w:t>
      </w:r>
      <w:proofErr w:type="spellStart"/>
      <w:proofErr w:type="gram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pada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yang menggunakan IKD, dengan </w:t>
      </w:r>
      <w:proofErr w:type="spellStart"/>
      <w:r>
        <w:rPr>
          <w:rFonts w:ascii="Times New Roman" w:eastAsia="Times New Roman" w:hAnsi="Times New Roman" w:cs="Times New Roman"/>
          <w:sz w:val="24"/>
          <w:szCs w:val="24"/>
        </w:rPr>
        <w:t>batasan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17 tahun </w:t>
      </w:r>
      <w:proofErr w:type="spellStart"/>
      <w:r>
        <w:rPr>
          <w:rFonts w:ascii="Times New Roman" w:eastAsia="Times New Roman" w:hAnsi="Times New Roman" w:cs="Times New Roman"/>
          <w:sz w:val="24"/>
          <w:szCs w:val="24"/>
        </w:rPr>
        <w:t>keatas</w:t>
      </w:r>
      <w:proofErr w:type="spellEnd"/>
      <w:r>
        <w:rPr>
          <w:rFonts w:ascii="Times New Roman" w:eastAsia="Times New Roman" w:hAnsi="Times New Roman" w:cs="Times New Roman"/>
          <w:sz w:val="24"/>
          <w:szCs w:val="24"/>
        </w:rPr>
        <w:t xml:space="preserve"> dengan </w:t>
      </w: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menggunakan TAM (</w:t>
      </w:r>
      <w:r>
        <w:rPr>
          <w:rFonts w:ascii="Times New Roman" w:eastAsia="Times New Roman" w:hAnsi="Times New Roman" w:cs="Times New Roman"/>
          <w:i/>
          <w:sz w:val="24"/>
          <w:szCs w:val="24"/>
        </w:rPr>
        <w:t>Technology  Acceptance Model)</w:t>
      </w:r>
      <w:commentRangeEnd w:id="593"/>
      <w:r w:rsidR="00D777FB">
        <w:rPr>
          <w:rStyle w:val="CommentReference"/>
        </w:rPr>
        <w:commentReference w:id="593"/>
      </w:r>
    </w:p>
    <w:p w14:paraId="00000017" w14:textId="77777777" w:rsidR="00A71EDF" w:rsidRDefault="00A71EDF">
      <w:pPr>
        <w:spacing w:line="360" w:lineRule="auto"/>
        <w:jc w:val="both"/>
        <w:rPr>
          <w:rFonts w:ascii="Times New Roman" w:eastAsia="Times New Roman" w:hAnsi="Times New Roman" w:cs="Times New Roman"/>
          <w:i/>
          <w:sz w:val="24"/>
          <w:szCs w:val="24"/>
        </w:rPr>
      </w:pPr>
    </w:p>
    <w:p w14:paraId="00000018" w14:textId="4B5BA962" w:rsidR="00A71EDF" w:rsidRDefault="00447BF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del w:id="594" w:author="Dr. Sutedi, S.Kom., M.T.I" w:date="2024-05-04T10:00:00Z">
        <w:r w:rsidDel="00447BF9">
          <w:rPr>
            <w:rFonts w:ascii="Times New Roman" w:eastAsia="Times New Roman" w:hAnsi="Times New Roman" w:cs="Times New Roman"/>
            <w:b/>
            <w:sz w:val="24"/>
            <w:szCs w:val="24"/>
          </w:rPr>
          <w:tab/>
        </w:r>
      </w:del>
      <w:commentRangeStart w:id="595"/>
      <w:proofErr w:type="spellStart"/>
      <w:r>
        <w:rPr>
          <w:rFonts w:ascii="Times New Roman" w:eastAsia="Times New Roman" w:hAnsi="Times New Roman" w:cs="Times New Roman"/>
          <w:b/>
          <w:sz w:val="24"/>
          <w:szCs w:val="24"/>
        </w:rPr>
        <w:t>Perumusan</w:t>
      </w:r>
      <w:proofErr w:type="spellEnd"/>
      <w:r>
        <w:rPr>
          <w:rFonts w:ascii="Times New Roman" w:eastAsia="Times New Roman" w:hAnsi="Times New Roman" w:cs="Times New Roman"/>
          <w:b/>
          <w:sz w:val="24"/>
          <w:szCs w:val="24"/>
        </w:rPr>
        <w:t xml:space="preserve"> Masalah</w:t>
      </w:r>
    </w:p>
    <w:p w14:paraId="00000019" w14:textId="77777777" w:rsidR="00A71EDF" w:rsidRDefault="00447BF9">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w:t>
      </w:r>
      <w:r>
        <w:rPr>
          <w:rFonts w:ascii="Times New Roman" w:eastAsia="Times New Roman" w:hAnsi="Times New Roman" w:cs="Times New Roman"/>
          <w:sz w:val="24"/>
          <w:szCs w:val="24"/>
        </w:rPr>
        <w:t>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diuraikan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belakang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rumusan</w:t>
      </w:r>
      <w:proofErr w:type="spellEnd"/>
      <w:r>
        <w:rPr>
          <w:rFonts w:ascii="Times New Roman" w:eastAsia="Times New Roman" w:hAnsi="Times New Roman" w:cs="Times New Roman"/>
          <w:sz w:val="24"/>
          <w:szCs w:val="24"/>
        </w:rPr>
        <w:t xml:space="preserve"> masalah dalam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berikut:</w:t>
      </w:r>
    </w:p>
    <w:p w14:paraId="0000001A" w14:textId="77777777" w:rsidR="00A71EDF" w:rsidRDefault="00447BF9">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dalam menggunakan aplikasi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kependudukan</w:t>
      </w:r>
      <w:proofErr w:type="spellEnd"/>
      <w:r>
        <w:rPr>
          <w:rFonts w:ascii="Times New Roman" w:eastAsia="Times New Roman" w:hAnsi="Times New Roman" w:cs="Times New Roman"/>
          <w:sz w:val="24"/>
          <w:szCs w:val="24"/>
        </w:rPr>
        <w:t xml:space="preserve"> digital</w:t>
      </w:r>
    </w:p>
    <w:p w14:paraId="0000001B" w14:textId="77777777" w:rsidR="00A71EDF" w:rsidRDefault="00447BF9">
      <w:pPr>
        <w:numPr>
          <w:ilvl w:val="0"/>
          <w:numId w:val="3"/>
        </w:num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dalam menggunakan</w:t>
      </w:r>
      <w:r>
        <w:rPr>
          <w:rFonts w:ascii="Times New Roman" w:eastAsia="Times New Roman" w:hAnsi="Times New Roman" w:cs="Times New Roman"/>
          <w:sz w:val="24"/>
          <w:szCs w:val="24"/>
        </w:rPr>
        <w:t xml:space="preserve"> aplikasi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kependudukan</w:t>
      </w:r>
      <w:proofErr w:type="spellEnd"/>
      <w:r>
        <w:rPr>
          <w:rFonts w:ascii="Times New Roman" w:eastAsia="Times New Roman" w:hAnsi="Times New Roman" w:cs="Times New Roman"/>
          <w:sz w:val="24"/>
          <w:szCs w:val="24"/>
        </w:rPr>
        <w:t xml:space="preserve"> digital</w:t>
      </w:r>
    </w:p>
    <w:p w14:paraId="0000001C" w14:textId="77777777" w:rsidR="00A71EDF" w:rsidRDefault="00447BF9">
      <w:pPr>
        <w:numPr>
          <w:ilvl w:val="0"/>
          <w:numId w:val="3"/>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hambatan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dihadapi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dalam menggunakan aplikasi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kependudukan</w:t>
      </w:r>
      <w:proofErr w:type="spellEnd"/>
      <w:r>
        <w:rPr>
          <w:rFonts w:ascii="Times New Roman" w:eastAsia="Times New Roman" w:hAnsi="Times New Roman" w:cs="Times New Roman"/>
          <w:sz w:val="24"/>
          <w:szCs w:val="24"/>
        </w:rPr>
        <w:t xml:space="preserve"> digital</w:t>
      </w:r>
      <w:commentRangeEnd w:id="595"/>
      <w:r w:rsidR="00D777FB">
        <w:rPr>
          <w:rStyle w:val="CommentReference"/>
        </w:rPr>
        <w:commentReference w:id="595"/>
      </w:r>
    </w:p>
    <w:p w14:paraId="0000001D" w14:textId="77777777" w:rsidR="00A71EDF" w:rsidRDefault="00A71EDF">
      <w:pPr>
        <w:spacing w:line="360" w:lineRule="auto"/>
        <w:ind w:left="720"/>
        <w:jc w:val="both"/>
        <w:rPr>
          <w:rFonts w:ascii="Times New Roman" w:eastAsia="Times New Roman" w:hAnsi="Times New Roman" w:cs="Times New Roman"/>
          <w:sz w:val="24"/>
          <w:szCs w:val="24"/>
        </w:rPr>
      </w:pPr>
    </w:p>
    <w:p w14:paraId="0000001E" w14:textId="1178337B" w:rsidR="00A71EDF" w:rsidRDefault="00447BF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1.5 </w:t>
      </w:r>
      <w:del w:id="596" w:author="Dr. Sutedi, S.Kom., M.T.I" w:date="2024-05-04T10:00:00Z">
        <w:r w:rsidDel="00447BF9">
          <w:rPr>
            <w:rFonts w:ascii="Times New Roman" w:eastAsia="Times New Roman" w:hAnsi="Times New Roman" w:cs="Times New Roman"/>
            <w:b/>
            <w:sz w:val="24"/>
            <w:szCs w:val="24"/>
          </w:rPr>
          <w:tab/>
        </w:r>
      </w:del>
      <w:proofErr w:type="spellStart"/>
      <w:r>
        <w:rPr>
          <w:rFonts w:ascii="Times New Roman" w:eastAsia="Times New Roman" w:hAnsi="Times New Roman" w:cs="Times New Roman"/>
          <w:b/>
          <w:sz w:val="24"/>
          <w:szCs w:val="24"/>
        </w:rPr>
        <w:t>Tujuan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Penelitian</w:t>
      </w:r>
      <w:proofErr w:type="spellEnd"/>
    </w:p>
    <w:p w14:paraId="0000001F" w14:textId="3A070549" w:rsidR="00A71EDF" w:rsidRDefault="00447BF9">
      <w:pPr>
        <w:spacing w:line="360" w:lineRule="auto"/>
        <w:jc w:val="both"/>
        <w:rPr>
          <w:rFonts w:ascii="Times New Roman" w:eastAsia="Times New Roman" w:hAnsi="Times New Roman" w:cs="Times New Roman"/>
          <w:sz w:val="24"/>
          <w:szCs w:val="24"/>
        </w:rPr>
      </w:pPr>
      <w:del w:id="597" w:author="Dr. Sutedi, S.Kom., M.T.I" w:date="2024-05-04T09:55:00Z">
        <w:r w:rsidDel="00447BF9">
          <w:rPr>
            <w:rFonts w:ascii="Times New Roman" w:eastAsia="Times New Roman" w:hAnsi="Times New Roman" w:cs="Times New Roman"/>
            <w:sz w:val="24"/>
            <w:szCs w:val="24"/>
          </w:rPr>
          <w:delText>Berdasarkan dari apa yang telah diuraikan dilatar belakang, maka tujuan penelitian d</w:delText>
        </w:r>
        <w:r w:rsidDel="00447BF9">
          <w:rPr>
            <w:rFonts w:ascii="Times New Roman" w:eastAsia="Times New Roman" w:hAnsi="Times New Roman" w:cs="Times New Roman"/>
            <w:sz w:val="24"/>
            <w:szCs w:val="24"/>
          </w:rPr>
          <w:delText>alam penelitian ini adalah sebagai berikut:</w:delText>
        </w:r>
      </w:del>
      <w:proofErr w:type="spellStart"/>
      <w:ins w:id="598" w:author="Dr. Sutedi, S.Kom., M.T.I" w:date="2024-05-04T09:55:00Z">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berikut.</w:t>
        </w:r>
      </w:ins>
    </w:p>
    <w:p w14:paraId="00000020" w14:textId="0CB05221" w:rsidR="00A71EDF" w:rsidRPr="00D777FB" w:rsidRDefault="00447BF9" w:rsidP="00D777FB">
      <w:pPr>
        <w:pStyle w:val="ListParagraph"/>
        <w:numPr>
          <w:ilvl w:val="0"/>
          <w:numId w:val="6"/>
        </w:numPr>
        <w:spacing w:after="0" w:line="360" w:lineRule="auto"/>
        <w:jc w:val="both"/>
        <w:rPr>
          <w:rFonts w:ascii="Times New Roman" w:eastAsia="Times New Roman" w:hAnsi="Times New Roman" w:cs="Times New Roman"/>
          <w:sz w:val="24"/>
          <w:szCs w:val="24"/>
          <w:rPrChange w:id="599" w:author="Dr. Sutedi, S.Kom., M.T.I" w:date="2024-05-04T09:55:00Z">
            <w:rPr/>
          </w:rPrChange>
        </w:rPr>
        <w:pPrChange w:id="600" w:author="Dr. Sutedi, S.Kom., M.T.I" w:date="2024-05-04T09:55:00Z">
          <w:pPr>
            <w:numPr>
              <w:numId w:val="4"/>
            </w:numPr>
            <w:spacing w:after="0" w:line="360" w:lineRule="auto"/>
            <w:ind w:left="360" w:hanging="360"/>
            <w:jc w:val="both"/>
          </w:pPr>
        </w:pPrChange>
      </w:pPr>
      <w:del w:id="601" w:author="Dr. Sutedi, S.Kom., M.T.I" w:date="2024-05-04T09:56:00Z">
        <w:r w:rsidRPr="00D777FB" w:rsidDel="00447BF9">
          <w:rPr>
            <w:rFonts w:ascii="Times New Roman" w:eastAsia="Times New Roman" w:hAnsi="Times New Roman" w:cs="Times New Roman"/>
            <w:sz w:val="24"/>
            <w:szCs w:val="24"/>
            <w:rPrChange w:id="602" w:author="Dr. Sutedi, S.Kom., M.T.I" w:date="2024-05-04T09:55:00Z">
              <w:rPr/>
            </w:rPrChange>
          </w:rPr>
          <w:delText>Untuk mengetahui</w:delText>
        </w:r>
      </w:del>
      <w:proofErr w:type="spellStart"/>
      <w:ins w:id="603" w:author="Dr. Sutedi, S.Kom., M.T.I" w:date="2024-05-04T09:56:00Z">
        <w:r>
          <w:rPr>
            <w:rFonts w:ascii="Times New Roman" w:eastAsia="Times New Roman" w:hAnsi="Times New Roman" w:cs="Times New Roman"/>
            <w:sz w:val="24"/>
            <w:szCs w:val="24"/>
          </w:rPr>
          <w:t>Mengukur</w:t>
        </w:r>
      </w:ins>
      <w:proofErr w:type="spellEnd"/>
      <w:r w:rsidRPr="00D777FB">
        <w:rPr>
          <w:rFonts w:ascii="Times New Roman" w:eastAsia="Times New Roman" w:hAnsi="Times New Roman" w:cs="Times New Roman"/>
          <w:sz w:val="24"/>
          <w:szCs w:val="24"/>
          <w:rPrChange w:id="604" w:author="Dr. Sutedi, S.Kom., M.T.I" w:date="2024-05-04T09:55:00Z">
            <w:rPr/>
          </w:rPrChange>
        </w:rPr>
        <w:t xml:space="preserve"> </w:t>
      </w:r>
      <w:proofErr w:type="spellStart"/>
      <w:r w:rsidRPr="00D777FB">
        <w:rPr>
          <w:rFonts w:ascii="Times New Roman" w:eastAsia="Times New Roman" w:hAnsi="Times New Roman" w:cs="Times New Roman"/>
          <w:sz w:val="24"/>
          <w:szCs w:val="24"/>
          <w:rPrChange w:id="605" w:author="Dr. Sutedi, S.Kom., M.T.I" w:date="2024-05-04T09:55:00Z">
            <w:rPr/>
          </w:rPrChange>
        </w:rPr>
        <w:t>kepuasan</w:t>
      </w:r>
      <w:proofErr w:type="spellEnd"/>
      <w:r w:rsidRPr="00D777FB">
        <w:rPr>
          <w:rFonts w:ascii="Times New Roman" w:eastAsia="Times New Roman" w:hAnsi="Times New Roman" w:cs="Times New Roman"/>
          <w:sz w:val="24"/>
          <w:szCs w:val="24"/>
          <w:rPrChange w:id="606" w:author="Dr. Sutedi, S.Kom., M.T.I" w:date="2024-05-04T09:55:00Z">
            <w:rPr/>
          </w:rPrChange>
        </w:rPr>
        <w:t xml:space="preserve"> </w:t>
      </w:r>
      <w:proofErr w:type="spellStart"/>
      <w:r w:rsidRPr="00D777FB">
        <w:rPr>
          <w:rFonts w:ascii="Times New Roman" w:eastAsia="Times New Roman" w:hAnsi="Times New Roman" w:cs="Times New Roman"/>
          <w:sz w:val="24"/>
          <w:szCs w:val="24"/>
          <w:rPrChange w:id="607" w:author="Dr. Sutedi, S.Kom., M.T.I" w:date="2024-05-04T09:55:00Z">
            <w:rPr/>
          </w:rPrChange>
        </w:rPr>
        <w:t>masyarakat</w:t>
      </w:r>
      <w:proofErr w:type="spellEnd"/>
      <w:r w:rsidRPr="00D777FB">
        <w:rPr>
          <w:rFonts w:ascii="Times New Roman" w:eastAsia="Times New Roman" w:hAnsi="Times New Roman" w:cs="Times New Roman"/>
          <w:sz w:val="24"/>
          <w:szCs w:val="24"/>
          <w:rPrChange w:id="608" w:author="Dr. Sutedi, S.Kom., M.T.I" w:date="2024-05-04T09:55:00Z">
            <w:rPr/>
          </w:rPrChange>
        </w:rPr>
        <w:t xml:space="preserve"> dalam </w:t>
      </w:r>
      <w:proofErr w:type="spellStart"/>
      <w:ins w:id="609" w:author="Dr. Sutedi, S.Kom., M.T.I" w:date="2024-05-04T09:56:00Z">
        <w:r>
          <w:rPr>
            <w:rFonts w:ascii="Times New Roman" w:eastAsia="Times New Roman" w:hAnsi="Times New Roman" w:cs="Times New Roman"/>
            <w:sz w:val="24"/>
            <w:szCs w:val="24"/>
          </w:rPr>
          <w:t>penggunaan</w:t>
        </w:r>
      </w:ins>
      <w:proofErr w:type="spellEnd"/>
      <w:del w:id="610" w:author="Dr. Sutedi, S.Kom., M.T.I" w:date="2024-05-04T09:56:00Z">
        <w:r w:rsidRPr="00D777FB" w:rsidDel="00447BF9">
          <w:rPr>
            <w:rFonts w:ascii="Times New Roman" w:eastAsia="Times New Roman" w:hAnsi="Times New Roman" w:cs="Times New Roman"/>
            <w:sz w:val="24"/>
            <w:szCs w:val="24"/>
            <w:rPrChange w:id="611" w:author="Dr. Sutedi, S.Kom., M.T.I" w:date="2024-05-04T09:55:00Z">
              <w:rPr/>
            </w:rPrChange>
          </w:rPr>
          <w:delText>menggunakan</w:delText>
        </w:r>
      </w:del>
      <w:r w:rsidRPr="00D777FB">
        <w:rPr>
          <w:rFonts w:ascii="Times New Roman" w:eastAsia="Times New Roman" w:hAnsi="Times New Roman" w:cs="Times New Roman"/>
          <w:sz w:val="24"/>
          <w:szCs w:val="24"/>
          <w:rPrChange w:id="612" w:author="Dr. Sutedi, S.Kom., M.T.I" w:date="2024-05-04T09:55:00Z">
            <w:rPr/>
          </w:rPrChange>
        </w:rPr>
        <w:t xml:space="preserve"> aplikasi </w:t>
      </w:r>
      <w:del w:id="613" w:author="Dr. Sutedi, S.Kom., M.T.I" w:date="2024-05-04T09:56:00Z">
        <w:r w:rsidRPr="00D777FB" w:rsidDel="00447BF9">
          <w:rPr>
            <w:rFonts w:ascii="Times New Roman" w:eastAsia="Times New Roman" w:hAnsi="Times New Roman" w:cs="Times New Roman"/>
            <w:sz w:val="24"/>
            <w:szCs w:val="24"/>
            <w:rPrChange w:id="614" w:author="Dr. Sutedi, S.Kom., M.T.I" w:date="2024-05-04T09:55:00Z">
              <w:rPr/>
            </w:rPrChange>
          </w:rPr>
          <w:delText>identitas kependudukan digital</w:delText>
        </w:r>
      </w:del>
      <w:ins w:id="615" w:author="Dr. Sutedi, S.Kom., M.T.I" w:date="2024-05-04T09:56:00Z">
        <w:r>
          <w:rPr>
            <w:rFonts w:ascii="Times New Roman" w:eastAsia="Times New Roman" w:hAnsi="Times New Roman" w:cs="Times New Roman"/>
            <w:sz w:val="24"/>
            <w:szCs w:val="24"/>
          </w:rPr>
          <w:t>IKD.</w:t>
        </w:r>
      </w:ins>
    </w:p>
    <w:p w14:paraId="00000021" w14:textId="14642F0E" w:rsidR="00A71EDF" w:rsidRPr="00D777FB" w:rsidRDefault="00447BF9" w:rsidP="00D777FB">
      <w:pPr>
        <w:pStyle w:val="ListParagraph"/>
        <w:numPr>
          <w:ilvl w:val="0"/>
          <w:numId w:val="6"/>
        </w:numPr>
        <w:spacing w:after="0" w:line="360" w:lineRule="auto"/>
        <w:jc w:val="both"/>
        <w:rPr>
          <w:rFonts w:ascii="Times New Roman" w:eastAsia="Times New Roman" w:hAnsi="Times New Roman" w:cs="Times New Roman"/>
          <w:sz w:val="24"/>
          <w:szCs w:val="24"/>
          <w:rPrChange w:id="616" w:author="Dr. Sutedi, S.Kom., M.T.I" w:date="2024-05-04T09:55:00Z">
            <w:rPr/>
          </w:rPrChange>
        </w:rPr>
        <w:pPrChange w:id="617" w:author="Dr. Sutedi, S.Kom., M.T.I" w:date="2024-05-04T09:55:00Z">
          <w:pPr>
            <w:numPr>
              <w:numId w:val="4"/>
            </w:numPr>
            <w:spacing w:after="0" w:line="360" w:lineRule="auto"/>
            <w:ind w:left="360" w:hanging="360"/>
            <w:jc w:val="both"/>
          </w:pPr>
        </w:pPrChange>
      </w:pPr>
      <w:proofErr w:type="spellStart"/>
      <w:ins w:id="618" w:author="Dr. Sutedi, S.Kom., M.T.I" w:date="2024-05-04T09:56:00Z">
        <w:r>
          <w:rPr>
            <w:rFonts w:ascii="Times New Roman" w:eastAsia="Times New Roman" w:hAnsi="Times New Roman" w:cs="Times New Roman"/>
            <w:sz w:val="24"/>
            <w:szCs w:val="24"/>
          </w:rPr>
          <w:t>Mengukur</w:t>
        </w:r>
      </w:ins>
      <w:proofErr w:type="spellEnd"/>
      <w:del w:id="619" w:author="Dr. Sutedi, S.Kom., M.T.I" w:date="2024-05-04T09:56:00Z">
        <w:r w:rsidRPr="00D777FB" w:rsidDel="00447BF9">
          <w:rPr>
            <w:rFonts w:ascii="Times New Roman" w:eastAsia="Times New Roman" w:hAnsi="Times New Roman" w:cs="Times New Roman"/>
            <w:sz w:val="24"/>
            <w:szCs w:val="24"/>
            <w:rPrChange w:id="620" w:author="Dr. Sutedi, S.Kom., M.T.I" w:date="2024-05-04T09:55:00Z">
              <w:rPr/>
            </w:rPrChange>
          </w:rPr>
          <w:delText>Untuk melakukan penilaian terhadap</w:delText>
        </w:r>
      </w:del>
      <w:r w:rsidRPr="00D777FB">
        <w:rPr>
          <w:rFonts w:ascii="Times New Roman" w:eastAsia="Times New Roman" w:hAnsi="Times New Roman" w:cs="Times New Roman"/>
          <w:sz w:val="24"/>
          <w:szCs w:val="24"/>
          <w:rPrChange w:id="621" w:author="Dr. Sutedi, S.Kom., M.T.I" w:date="2024-05-04T09:55:00Z">
            <w:rPr/>
          </w:rPrChange>
        </w:rPr>
        <w:t xml:space="preserve"> </w:t>
      </w:r>
      <w:proofErr w:type="spellStart"/>
      <w:r w:rsidRPr="00D777FB">
        <w:rPr>
          <w:rFonts w:ascii="Times New Roman" w:eastAsia="Times New Roman" w:hAnsi="Times New Roman" w:cs="Times New Roman"/>
          <w:sz w:val="24"/>
          <w:szCs w:val="24"/>
          <w:rPrChange w:id="622" w:author="Dr. Sutedi, S.Kom., M.T.I" w:date="2024-05-04T09:55:00Z">
            <w:rPr/>
          </w:rPrChange>
        </w:rPr>
        <w:t>pemahaman</w:t>
      </w:r>
      <w:proofErr w:type="spellEnd"/>
      <w:r w:rsidRPr="00D777FB">
        <w:rPr>
          <w:rFonts w:ascii="Times New Roman" w:eastAsia="Times New Roman" w:hAnsi="Times New Roman" w:cs="Times New Roman"/>
          <w:sz w:val="24"/>
          <w:szCs w:val="24"/>
          <w:rPrChange w:id="623" w:author="Dr. Sutedi, S.Kom., M.T.I" w:date="2024-05-04T09:55:00Z">
            <w:rPr/>
          </w:rPrChange>
        </w:rPr>
        <w:t xml:space="preserve"> </w:t>
      </w:r>
      <w:proofErr w:type="spellStart"/>
      <w:r w:rsidRPr="00D777FB">
        <w:rPr>
          <w:rFonts w:ascii="Times New Roman" w:eastAsia="Times New Roman" w:hAnsi="Times New Roman" w:cs="Times New Roman"/>
          <w:sz w:val="24"/>
          <w:szCs w:val="24"/>
          <w:rPrChange w:id="624" w:author="Dr. Sutedi, S.Kom., M.T.I" w:date="2024-05-04T09:55:00Z">
            <w:rPr/>
          </w:rPrChange>
        </w:rPr>
        <w:t>masyarakat</w:t>
      </w:r>
      <w:proofErr w:type="spellEnd"/>
      <w:r w:rsidRPr="00D777FB">
        <w:rPr>
          <w:rFonts w:ascii="Times New Roman" w:eastAsia="Times New Roman" w:hAnsi="Times New Roman" w:cs="Times New Roman"/>
          <w:sz w:val="24"/>
          <w:szCs w:val="24"/>
          <w:rPrChange w:id="625" w:author="Dr. Sutedi, S.Kom., M.T.I" w:date="2024-05-04T09:55:00Z">
            <w:rPr/>
          </w:rPrChange>
        </w:rPr>
        <w:t xml:space="preserve"> dalam menggunakan aplikasi </w:t>
      </w:r>
      <w:del w:id="626" w:author="Dr. Sutedi, S.Kom., M.T.I" w:date="2024-05-04T09:56:00Z">
        <w:r w:rsidRPr="00D777FB" w:rsidDel="00447BF9">
          <w:rPr>
            <w:rFonts w:ascii="Times New Roman" w:eastAsia="Times New Roman" w:hAnsi="Times New Roman" w:cs="Times New Roman"/>
            <w:sz w:val="24"/>
            <w:szCs w:val="24"/>
            <w:rPrChange w:id="627" w:author="Dr. Sutedi, S.Kom., M.T.I" w:date="2024-05-04T09:55:00Z">
              <w:rPr/>
            </w:rPrChange>
          </w:rPr>
          <w:delText>identitas kependudukan digital</w:delText>
        </w:r>
      </w:del>
      <w:ins w:id="628" w:author="Dr. Sutedi, S.Kom., M.T.I" w:date="2024-05-04T09:56:00Z">
        <w:r>
          <w:rPr>
            <w:rFonts w:ascii="Times New Roman" w:eastAsia="Times New Roman" w:hAnsi="Times New Roman" w:cs="Times New Roman"/>
            <w:sz w:val="24"/>
            <w:szCs w:val="24"/>
          </w:rPr>
          <w:t>IKD.</w:t>
        </w:r>
      </w:ins>
    </w:p>
    <w:p w14:paraId="00000022" w14:textId="5D7EA736" w:rsidR="00A71EDF" w:rsidRDefault="00447BF9" w:rsidP="00D777FB">
      <w:pPr>
        <w:pStyle w:val="ListParagraph"/>
        <w:numPr>
          <w:ilvl w:val="0"/>
          <w:numId w:val="6"/>
        </w:numPr>
        <w:spacing w:line="360" w:lineRule="auto"/>
        <w:jc w:val="both"/>
        <w:rPr>
          <w:ins w:id="629" w:author="Dr. Sutedi, S.Kom., M.T.I" w:date="2024-05-04T09:57:00Z"/>
          <w:rFonts w:ascii="Times New Roman" w:eastAsia="Times New Roman" w:hAnsi="Times New Roman" w:cs="Times New Roman"/>
          <w:sz w:val="24"/>
          <w:szCs w:val="24"/>
        </w:rPr>
      </w:pPr>
      <w:del w:id="630" w:author="Dr. Sutedi, S.Kom., M.T.I" w:date="2024-05-04T09:57:00Z">
        <w:r w:rsidRPr="00D777FB" w:rsidDel="00447BF9">
          <w:rPr>
            <w:rFonts w:ascii="Times New Roman" w:eastAsia="Times New Roman" w:hAnsi="Times New Roman" w:cs="Times New Roman"/>
            <w:sz w:val="24"/>
            <w:szCs w:val="24"/>
            <w:rPrChange w:id="631" w:author="Dr. Sutedi, S.Kom., M.T.I" w:date="2024-05-04T09:55:00Z">
              <w:rPr/>
            </w:rPrChange>
          </w:rPr>
          <w:delText xml:space="preserve">Mengetahui </w:delText>
        </w:r>
      </w:del>
      <w:proofErr w:type="spellStart"/>
      <w:ins w:id="632" w:author="Dr. Sutedi, S.Kom., M.T.I" w:date="2024-05-04T09:57:00Z">
        <w:r>
          <w:rPr>
            <w:rFonts w:ascii="Times New Roman" w:eastAsia="Times New Roman" w:hAnsi="Times New Roman" w:cs="Times New Roman"/>
            <w:sz w:val="24"/>
            <w:szCs w:val="24"/>
          </w:rPr>
          <w:t>Mengidentifikasi</w:t>
        </w:r>
        <w:proofErr w:type="spellEnd"/>
        <w:r w:rsidRPr="00D777FB">
          <w:rPr>
            <w:rFonts w:ascii="Times New Roman" w:eastAsia="Times New Roman" w:hAnsi="Times New Roman" w:cs="Times New Roman"/>
            <w:sz w:val="24"/>
            <w:szCs w:val="24"/>
            <w:rPrChange w:id="633" w:author="Dr. Sutedi, S.Kom., M.T.I" w:date="2024-05-04T09:55:00Z">
              <w:rPr/>
            </w:rPrChange>
          </w:rPr>
          <w:t xml:space="preserve"> </w:t>
        </w:r>
      </w:ins>
      <w:proofErr w:type="spellStart"/>
      <w:r w:rsidRPr="00D777FB">
        <w:rPr>
          <w:rFonts w:ascii="Times New Roman" w:eastAsia="Times New Roman" w:hAnsi="Times New Roman" w:cs="Times New Roman"/>
          <w:sz w:val="24"/>
          <w:szCs w:val="24"/>
          <w:rPrChange w:id="634" w:author="Dr. Sutedi, S.Kom., M.T.I" w:date="2024-05-04T09:55:00Z">
            <w:rPr/>
          </w:rPrChange>
        </w:rPr>
        <w:t>hambatan</w:t>
      </w:r>
      <w:proofErr w:type="spellEnd"/>
      <w:r w:rsidRPr="00D777FB">
        <w:rPr>
          <w:rFonts w:ascii="Times New Roman" w:eastAsia="Times New Roman" w:hAnsi="Times New Roman" w:cs="Times New Roman"/>
          <w:sz w:val="24"/>
          <w:szCs w:val="24"/>
          <w:rPrChange w:id="635" w:author="Dr. Sutedi, S.Kom., M.T.I" w:date="2024-05-04T09:55:00Z">
            <w:rPr/>
          </w:rPrChange>
        </w:rPr>
        <w:t xml:space="preserve"> yang </w:t>
      </w:r>
      <w:proofErr w:type="spellStart"/>
      <w:r w:rsidRPr="00D777FB">
        <w:rPr>
          <w:rFonts w:ascii="Times New Roman" w:eastAsia="Times New Roman" w:hAnsi="Times New Roman" w:cs="Times New Roman"/>
          <w:sz w:val="24"/>
          <w:szCs w:val="24"/>
          <w:rPrChange w:id="636" w:author="Dr. Sutedi, S.Kom., M.T.I" w:date="2024-05-04T09:55:00Z">
            <w:rPr/>
          </w:rPrChange>
        </w:rPr>
        <w:t>dihadapi</w:t>
      </w:r>
      <w:proofErr w:type="spellEnd"/>
      <w:r w:rsidRPr="00D777FB">
        <w:rPr>
          <w:rFonts w:ascii="Times New Roman" w:eastAsia="Times New Roman" w:hAnsi="Times New Roman" w:cs="Times New Roman"/>
          <w:sz w:val="24"/>
          <w:szCs w:val="24"/>
          <w:rPrChange w:id="637" w:author="Dr. Sutedi, S.Kom., M.T.I" w:date="2024-05-04T09:55:00Z">
            <w:rPr/>
          </w:rPrChange>
        </w:rPr>
        <w:t xml:space="preserve"> oleh </w:t>
      </w:r>
      <w:proofErr w:type="spellStart"/>
      <w:r w:rsidRPr="00D777FB">
        <w:rPr>
          <w:rFonts w:ascii="Times New Roman" w:eastAsia="Times New Roman" w:hAnsi="Times New Roman" w:cs="Times New Roman"/>
          <w:sz w:val="24"/>
          <w:szCs w:val="24"/>
          <w:rPrChange w:id="638" w:author="Dr. Sutedi, S.Kom., M.T.I" w:date="2024-05-04T09:55:00Z">
            <w:rPr/>
          </w:rPrChange>
        </w:rPr>
        <w:t>masyarakat</w:t>
      </w:r>
      <w:proofErr w:type="spellEnd"/>
      <w:r w:rsidRPr="00D777FB">
        <w:rPr>
          <w:rFonts w:ascii="Times New Roman" w:eastAsia="Times New Roman" w:hAnsi="Times New Roman" w:cs="Times New Roman"/>
          <w:sz w:val="24"/>
          <w:szCs w:val="24"/>
          <w:rPrChange w:id="639" w:author="Dr. Sutedi, S.Kom., M.T.I" w:date="2024-05-04T09:55:00Z">
            <w:rPr/>
          </w:rPrChange>
        </w:rPr>
        <w:t xml:space="preserve"> dalam menggunakan aplikasi </w:t>
      </w:r>
      <w:del w:id="640" w:author="Dr. Sutedi, S.Kom., M.T.I" w:date="2024-05-04T09:57:00Z">
        <w:r w:rsidRPr="00D777FB" w:rsidDel="00447BF9">
          <w:rPr>
            <w:rFonts w:ascii="Times New Roman" w:eastAsia="Times New Roman" w:hAnsi="Times New Roman" w:cs="Times New Roman"/>
            <w:sz w:val="24"/>
            <w:szCs w:val="24"/>
            <w:rPrChange w:id="641" w:author="Dr. Sutedi, S.Kom., M.T.I" w:date="2024-05-04T09:55:00Z">
              <w:rPr/>
            </w:rPrChange>
          </w:rPr>
          <w:delText>identitas kependudukan digital</w:delText>
        </w:r>
      </w:del>
      <w:ins w:id="642" w:author="Dr. Sutedi, S.Kom., M.T.I" w:date="2024-05-04T09:57:00Z">
        <w:r>
          <w:rPr>
            <w:rFonts w:ascii="Times New Roman" w:eastAsia="Times New Roman" w:hAnsi="Times New Roman" w:cs="Times New Roman"/>
            <w:sz w:val="24"/>
            <w:szCs w:val="24"/>
          </w:rPr>
          <w:t>IKD.</w:t>
        </w:r>
      </w:ins>
    </w:p>
    <w:p w14:paraId="5EE1B2EF" w14:textId="2F98C2F0" w:rsidR="00447BF9" w:rsidRPr="00D777FB" w:rsidRDefault="00447BF9" w:rsidP="00D777FB">
      <w:pPr>
        <w:pStyle w:val="ListParagraph"/>
        <w:numPr>
          <w:ilvl w:val="0"/>
          <w:numId w:val="6"/>
        </w:numPr>
        <w:spacing w:line="360" w:lineRule="auto"/>
        <w:jc w:val="both"/>
        <w:rPr>
          <w:rFonts w:ascii="Times New Roman" w:eastAsia="Times New Roman" w:hAnsi="Times New Roman" w:cs="Times New Roman"/>
          <w:sz w:val="24"/>
          <w:szCs w:val="24"/>
          <w:rPrChange w:id="643" w:author="Dr. Sutedi, S.Kom., M.T.I" w:date="2024-05-04T09:55:00Z">
            <w:rPr/>
          </w:rPrChange>
        </w:rPr>
        <w:pPrChange w:id="644" w:author="Dr. Sutedi, S.Kom., M.T.I" w:date="2024-05-04T09:55:00Z">
          <w:pPr>
            <w:numPr>
              <w:numId w:val="4"/>
            </w:numPr>
            <w:spacing w:line="360" w:lineRule="auto"/>
            <w:ind w:left="360" w:hanging="360"/>
            <w:jc w:val="both"/>
          </w:pPr>
        </w:pPrChange>
      </w:pPr>
      <w:ins w:id="645" w:author="Dr. Sutedi, S.Kom., M.T.I" w:date="2024-05-04T09:57:00Z">
        <w:r>
          <w:rPr>
            <w:rFonts w:ascii="Times New Roman" w:eastAsia="Times New Roman" w:hAnsi="Times New Roman" w:cs="Times New Roman"/>
            <w:sz w:val="24"/>
            <w:szCs w:val="24"/>
          </w:rPr>
          <w:t>…..</w:t>
        </w:r>
      </w:ins>
    </w:p>
    <w:p w14:paraId="00000023" w14:textId="77777777" w:rsidR="00A71EDF" w:rsidRDefault="00A71EDF">
      <w:pPr>
        <w:spacing w:line="360" w:lineRule="auto"/>
        <w:jc w:val="both"/>
        <w:rPr>
          <w:rFonts w:ascii="Times New Roman" w:eastAsia="Times New Roman" w:hAnsi="Times New Roman" w:cs="Times New Roman"/>
          <w:sz w:val="24"/>
          <w:szCs w:val="24"/>
        </w:rPr>
      </w:pPr>
    </w:p>
    <w:p w14:paraId="00000024" w14:textId="0A63CFF3" w:rsidR="00A71EDF" w:rsidRDefault="00447BF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del w:id="646" w:author="Dr. Sutedi, S.Kom., M.T.I" w:date="2024-05-04T10:00:00Z">
        <w:r w:rsidDel="00447BF9">
          <w:rPr>
            <w:rFonts w:ascii="Times New Roman" w:eastAsia="Times New Roman" w:hAnsi="Times New Roman" w:cs="Times New Roman"/>
            <w:b/>
            <w:sz w:val="24"/>
            <w:szCs w:val="24"/>
          </w:rPr>
          <w:tab/>
        </w:r>
      </w:del>
      <w:proofErr w:type="spellStart"/>
      <w:ins w:id="647" w:author="Dr. Sutedi, S.Kom., M.T.I" w:date="2024-05-04T09:57:00Z">
        <w:r>
          <w:rPr>
            <w:rFonts w:ascii="Times New Roman" w:eastAsia="Times New Roman" w:hAnsi="Times New Roman" w:cs="Times New Roman"/>
            <w:b/>
            <w:sz w:val="24"/>
            <w:szCs w:val="24"/>
          </w:rPr>
          <w:t>Manfaat</w:t>
        </w:r>
      </w:ins>
      <w:proofErr w:type="spellEnd"/>
      <w:del w:id="648" w:author="Dr. Sutedi, S.Kom., M.T.I" w:date="2024-05-04T09:57:00Z">
        <w:r w:rsidDel="00447BF9">
          <w:rPr>
            <w:rFonts w:ascii="Times New Roman" w:eastAsia="Times New Roman" w:hAnsi="Times New Roman" w:cs="Times New Roman"/>
            <w:b/>
            <w:sz w:val="24"/>
            <w:szCs w:val="24"/>
          </w:rPr>
          <w:delText>Kegunaan</w:delText>
        </w:r>
      </w:del>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Penelitian</w:t>
      </w:r>
      <w:proofErr w:type="spellEnd"/>
    </w:p>
    <w:p w14:paraId="00000025" w14:textId="0C961659" w:rsidR="00A71EDF" w:rsidRDefault="00447BF9">
      <w:pPr>
        <w:spacing w:line="360" w:lineRule="auto"/>
        <w:jc w:val="both"/>
        <w:rPr>
          <w:rFonts w:ascii="Times New Roman" w:eastAsia="Times New Roman" w:hAnsi="Times New Roman" w:cs="Times New Roman"/>
          <w:sz w:val="24"/>
          <w:szCs w:val="24"/>
        </w:rPr>
      </w:pPr>
      <w:commentRangeStart w:id="649"/>
      <w:del w:id="650" w:author="Dr. Sutedi, S.Kom., M.T.I" w:date="2024-05-04T09:57:00Z">
        <w:r w:rsidDel="00447BF9">
          <w:rPr>
            <w:rFonts w:ascii="Times New Roman" w:eastAsia="Times New Roman" w:hAnsi="Times New Roman" w:cs="Times New Roman"/>
            <w:sz w:val="24"/>
            <w:szCs w:val="24"/>
          </w:rPr>
          <w:delText>Berdasarkan dari apa yang telah diuraikan dilatar belakang, maka kegunaan penelitian  dari penelitian ini:</w:delText>
        </w:r>
      </w:del>
      <w:proofErr w:type="spellStart"/>
      <w:ins w:id="651" w:author="Dr. Sutedi, S.Kom., M.T.I" w:date="2024-05-04T09:57:00Z">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peneltian</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berikut</w:t>
        </w:r>
      </w:ins>
      <w:ins w:id="652" w:author="Dr. Sutedi, S.Kom., M.T.I" w:date="2024-05-04T09:58:00Z">
        <w:r>
          <w:rPr>
            <w:rFonts w:ascii="Times New Roman" w:eastAsia="Times New Roman" w:hAnsi="Times New Roman" w:cs="Times New Roman"/>
            <w:sz w:val="24"/>
            <w:szCs w:val="24"/>
          </w:rPr>
          <w:t>.</w:t>
        </w:r>
      </w:ins>
    </w:p>
    <w:p w14:paraId="00000026" w14:textId="77777777" w:rsidR="00A71EDF" w:rsidRDefault="00447BF9" w:rsidP="00447BF9">
      <w:pPr>
        <w:numPr>
          <w:ilvl w:val="0"/>
          <w:numId w:val="7"/>
        </w:numPr>
        <w:spacing w:after="0" w:line="360" w:lineRule="auto"/>
        <w:jc w:val="both"/>
        <w:rPr>
          <w:rFonts w:ascii="Times New Roman" w:eastAsia="Times New Roman" w:hAnsi="Times New Roman" w:cs="Times New Roman"/>
          <w:sz w:val="24"/>
          <w:szCs w:val="24"/>
        </w:rPr>
        <w:pPrChange w:id="653" w:author="Dr. Sutedi, S.Kom., M.T.I" w:date="2024-05-04T09:58:00Z">
          <w:pPr>
            <w:numPr>
              <w:numId w:val="1"/>
            </w:numPr>
            <w:spacing w:after="0" w:line="360" w:lineRule="auto"/>
            <w:ind w:left="360" w:hanging="360"/>
            <w:jc w:val="both"/>
          </w:pPr>
        </w:pPrChange>
      </w:pP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rPr>
        <w:t xml:space="preserve"> mahasiswa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aplikasi </w:t>
      </w:r>
      <w:proofErr w:type="spellStart"/>
      <w:r>
        <w:rPr>
          <w:rFonts w:ascii="Times New Roman" w:eastAsia="Times New Roman" w:hAnsi="Times New Roman" w:cs="Times New Roman"/>
          <w:sz w:val="24"/>
          <w:szCs w:val="24"/>
        </w:rPr>
        <w:t>identitas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kependudukan</w:t>
      </w:r>
      <w:proofErr w:type="spellEnd"/>
      <w:r>
        <w:rPr>
          <w:rFonts w:ascii="Times New Roman" w:eastAsia="Times New Roman" w:hAnsi="Times New Roman" w:cs="Times New Roman"/>
          <w:sz w:val="24"/>
          <w:szCs w:val="24"/>
        </w:rPr>
        <w:t xml:space="preserve"> digital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publik</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Kab</w:t>
      </w:r>
      <w:proofErr w:type="spellEnd"/>
      <w:r>
        <w:rPr>
          <w:rFonts w:ascii="Times New Roman" w:eastAsia="Times New Roman" w:hAnsi="Times New Roman" w:cs="Times New Roman"/>
          <w:sz w:val="24"/>
          <w:szCs w:val="24"/>
        </w:rPr>
        <w:t xml:space="preserve">. Way </w:t>
      </w:r>
      <w:proofErr w:type="spellStart"/>
      <w:r>
        <w:rPr>
          <w:rFonts w:ascii="Times New Roman" w:eastAsia="Times New Roman" w:hAnsi="Times New Roman" w:cs="Times New Roman"/>
          <w:sz w:val="24"/>
          <w:szCs w:val="24"/>
        </w:rPr>
        <w:t>Kanan</w:t>
      </w:r>
      <w:proofErr w:type="spellEnd"/>
      <w:r>
        <w:rPr>
          <w:rFonts w:ascii="Times New Roman" w:eastAsia="Times New Roman" w:hAnsi="Times New Roman" w:cs="Times New Roman"/>
          <w:sz w:val="24"/>
          <w:szCs w:val="24"/>
        </w:rPr>
        <w:t>.</w:t>
      </w:r>
    </w:p>
    <w:p w14:paraId="00000027" w14:textId="77777777" w:rsidR="00A71EDF" w:rsidRDefault="00447BF9" w:rsidP="00447BF9">
      <w:pPr>
        <w:numPr>
          <w:ilvl w:val="0"/>
          <w:numId w:val="7"/>
        </w:numPr>
        <w:spacing w:line="360" w:lineRule="auto"/>
        <w:jc w:val="both"/>
        <w:rPr>
          <w:rFonts w:ascii="Times New Roman" w:eastAsia="Times New Roman" w:hAnsi="Times New Roman" w:cs="Times New Roman"/>
          <w:sz w:val="24"/>
          <w:szCs w:val="24"/>
        </w:rPr>
        <w:pPrChange w:id="654" w:author="Dr. Sutedi, S.Kom., M.T.I" w:date="2024-05-04T09:58:00Z">
          <w:pPr>
            <w:numPr>
              <w:numId w:val="1"/>
            </w:numPr>
            <w:spacing w:line="360" w:lineRule="auto"/>
            <w:ind w:left="360" w:hanging="360"/>
            <w:jc w:val="both"/>
          </w:pPr>
        </w:pPrChange>
      </w:pPr>
      <w:r>
        <w:rPr>
          <w:rFonts w:ascii="Times New Roman" w:eastAsia="Times New Roman" w:hAnsi="Times New Roman" w:cs="Times New Roman"/>
          <w:sz w:val="24"/>
          <w:szCs w:val="24"/>
        </w:rPr>
        <w:t xml:space="preserve">untuk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target </w:t>
      </w:r>
      <w:proofErr w:type="spellStart"/>
      <w:r>
        <w:rPr>
          <w:rFonts w:ascii="Times New Roman" w:eastAsia="Times New Roman" w:hAnsi="Times New Roman" w:cs="Times New Roman"/>
          <w:sz w:val="24"/>
          <w:szCs w:val="24"/>
        </w:rPr>
        <w:t>sasaran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IKD dalam melakukan </w:t>
      </w:r>
      <w:proofErr w:type="spellStart"/>
      <w:r>
        <w:rPr>
          <w:rFonts w:ascii="Times New Roman" w:eastAsia="Times New Roman" w:hAnsi="Times New Roman" w:cs="Times New Roman"/>
          <w:sz w:val="24"/>
          <w:szCs w:val="24"/>
        </w:rPr>
        <w:t>digitalis</w:t>
      </w:r>
      <w:r>
        <w:rPr>
          <w:rFonts w:ascii="Times New Roman" w:eastAsia="Times New Roman" w:hAnsi="Times New Roman" w:cs="Times New Roman"/>
          <w:sz w:val="24"/>
          <w:szCs w:val="24"/>
        </w:rPr>
        <w: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kependudukan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ini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commentRangeEnd w:id="649"/>
      <w:proofErr w:type="spellEnd"/>
      <w:r>
        <w:rPr>
          <w:rStyle w:val="CommentReference"/>
        </w:rPr>
        <w:commentReference w:id="649"/>
      </w:r>
    </w:p>
    <w:p w14:paraId="00000028" w14:textId="77777777" w:rsidR="00A71EDF" w:rsidRPr="00447BF9" w:rsidRDefault="00A71EDF" w:rsidP="00447BF9">
      <w:pPr>
        <w:spacing w:line="360" w:lineRule="auto"/>
        <w:jc w:val="both"/>
        <w:rPr>
          <w:rFonts w:ascii="Times New Roman" w:eastAsia="Times New Roman" w:hAnsi="Times New Roman" w:cs="Times New Roman"/>
          <w:b/>
          <w:sz w:val="24"/>
          <w:szCs w:val="24"/>
          <w:rPrChange w:id="655" w:author="Dr. Sutedi, S.Kom., M.T.I" w:date="2024-05-04T09:59:00Z">
            <w:rPr/>
          </w:rPrChange>
        </w:rPr>
        <w:pPrChange w:id="656" w:author="Dr. Sutedi, S.Kom., M.T.I" w:date="2024-05-04T09:59:00Z">
          <w:pPr/>
        </w:pPrChange>
      </w:pPr>
    </w:p>
    <w:p w14:paraId="00000029" w14:textId="04BAE88E" w:rsidR="00A71EDF" w:rsidRPr="00447BF9" w:rsidRDefault="00447BF9" w:rsidP="00447BF9">
      <w:pPr>
        <w:spacing w:line="360" w:lineRule="auto"/>
        <w:jc w:val="both"/>
        <w:rPr>
          <w:rFonts w:ascii="Times New Roman" w:eastAsia="Times New Roman" w:hAnsi="Times New Roman" w:cs="Times New Roman"/>
          <w:b/>
          <w:sz w:val="24"/>
          <w:szCs w:val="24"/>
          <w:rPrChange w:id="657" w:author="Dr. Sutedi, S.Kom., M.T.I" w:date="2024-05-04T09:59:00Z">
            <w:rPr/>
          </w:rPrChange>
        </w:rPr>
        <w:pPrChange w:id="658" w:author="Dr. Sutedi, S.Kom., M.T.I" w:date="2024-05-04T09:59:00Z">
          <w:pPr/>
        </w:pPrChange>
      </w:pPr>
      <w:ins w:id="659" w:author="Dr. Sutedi, S.Kom., M.T.I" w:date="2024-05-04T09:59:00Z">
        <w:r w:rsidRPr="00447BF9">
          <w:rPr>
            <w:rFonts w:ascii="Times New Roman" w:eastAsia="Times New Roman" w:hAnsi="Times New Roman" w:cs="Times New Roman"/>
            <w:b/>
            <w:sz w:val="24"/>
            <w:szCs w:val="24"/>
            <w:rPrChange w:id="660" w:author="Dr. Sutedi, S.Kom., M.T.I" w:date="2024-05-04T09:59:00Z">
              <w:rPr/>
            </w:rPrChange>
          </w:rPr>
          <w:t>1.7</w:t>
        </w:r>
      </w:ins>
      <w:ins w:id="661" w:author="Dr. Sutedi, S.Kom., M.T.I" w:date="2024-05-04T10:00:00Z">
        <w:r>
          <w:rPr>
            <w:rFonts w:ascii="Times New Roman" w:eastAsia="Times New Roman" w:hAnsi="Times New Roman" w:cs="Times New Roman"/>
            <w:b/>
            <w:sz w:val="24"/>
            <w:szCs w:val="24"/>
          </w:rPr>
          <w:t xml:space="preserve"> </w:t>
        </w:r>
      </w:ins>
      <w:proofErr w:type="spellStart"/>
      <w:ins w:id="662" w:author="Dr. Sutedi, S.Kom., M.T.I" w:date="2024-05-04T09:59:00Z">
        <w:r w:rsidRPr="00447BF9">
          <w:rPr>
            <w:rFonts w:ascii="Times New Roman" w:eastAsia="Times New Roman" w:hAnsi="Times New Roman" w:cs="Times New Roman"/>
            <w:b/>
            <w:sz w:val="24"/>
            <w:szCs w:val="24"/>
            <w:rPrChange w:id="663" w:author="Dr. Sutedi, S.Kom., M.T.I" w:date="2024-05-04T09:59:00Z">
              <w:rPr/>
            </w:rPrChange>
          </w:rPr>
          <w:t>Sistematika</w:t>
        </w:r>
        <w:proofErr w:type="spellEnd"/>
        <w:r w:rsidRPr="00447BF9">
          <w:rPr>
            <w:rFonts w:ascii="Times New Roman" w:eastAsia="Times New Roman" w:hAnsi="Times New Roman" w:cs="Times New Roman"/>
            <w:b/>
            <w:sz w:val="24"/>
            <w:szCs w:val="24"/>
            <w:rPrChange w:id="664" w:author="Dr. Sutedi, S.Kom., M.T.I" w:date="2024-05-04T09:59:00Z">
              <w:rPr/>
            </w:rPrChange>
          </w:rPr>
          <w:t xml:space="preserve"> Penulisan.</w:t>
        </w:r>
      </w:ins>
    </w:p>
    <w:sectPr w:rsidR="00A71EDF" w:rsidRPr="00447BF9">
      <w:pgSz w:w="11906" w:h="16838"/>
      <w:pgMar w:top="2260" w:right="1699" w:bottom="1699" w:left="226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3" w:author="Dr. Sutedi, S.Kom., M.T.I" w:date="2024-05-04T09:51:00Z" w:initials="Std">
    <w:p w14:paraId="16F8AE54" w14:textId="7AF1209E" w:rsidR="00D777FB" w:rsidRDefault="00D777FB">
      <w:pPr>
        <w:pStyle w:val="CommentText"/>
      </w:pPr>
      <w:r>
        <w:rPr>
          <w:rStyle w:val="CommentReference"/>
        </w:rPr>
        <w:annotationRef/>
      </w:r>
      <w:r>
        <w:t>Dibuat point per point.</w:t>
      </w:r>
    </w:p>
  </w:comment>
  <w:comment w:id="595" w:author="Dr. Sutedi, S.Kom., M.T.I" w:date="2024-05-04T09:53:00Z" w:initials="Std">
    <w:p w14:paraId="0F7D4FB4" w14:textId="33154484" w:rsidR="00D777FB" w:rsidRDefault="00D777FB">
      <w:pPr>
        <w:pStyle w:val="CommentText"/>
      </w:pPr>
      <w:r>
        <w:rPr>
          <w:rStyle w:val="CommentReference"/>
        </w:rPr>
        <w:annotationRef/>
      </w:r>
      <w:r>
        <w:t xml:space="preserve">Salah </w:t>
      </w:r>
      <w:proofErr w:type="spellStart"/>
      <w:r>
        <w:t>satu</w:t>
      </w:r>
      <w:proofErr w:type="spellEnd"/>
      <w:r>
        <w:t xml:space="preserve"> </w:t>
      </w:r>
      <w:proofErr w:type="spellStart"/>
      <w:r>
        <w:t>saja</w:t>
      </w:r>
      <w:proofErr w:type="spellEnd"/>
      <w:r>
        <w:t xml:space="preserve">, </w:t>
      </w:r>
      <w:proofErr w:type="spellStart"/>
      <w:r>
        <w:t>identifikasi</w:t>
      </w:r>
      <w:proofErr w:type="spellEnd"/>
      <w:r>
        <w:t xml:space="preserve"> masalah atau </w:t>
      </w:r>
      <w:proofErr w:type="spellStart"/>
      <w:r>
        <w:t>rumusan</w:t>
      </w:r>
      <w:proofErr w:type="spellEnd"/>
      <w:r>
        <w:t xml:space="preserve"> masalah.</w:t>
      </w:r>
    </w:p>
  </w:comment>
  <w:comment w:id="649" w:author="Dr. Sutedi, S.Kom., M.T.I" w:date="2024-05-04T09:59:00Z" w:initials="Std">
    <w:p w14:paraId="665D95FA" w14:textId="67CE55A7" w:rsidR="00447BF9" w:rsidRDefault="00447BF9">
      <w:pPr>
        <w:pStyle w:val="CommentText"/>
      </w:pPr>
      <w:r>
        <w:rPr>
          <w:rStyle w:val="CommentReference"/>
        </w:rPr>
        <w:annotationRef/>
      </w:r>
      <w:proofErr w:type="spellStart"/>
      <w:r>
        <w:t>Sebuitkan</w:t>
      </w:r>
      <w:proofErr w:type="spellEnd"/>
      <w:r>
        <w:t xml:space="preserve"> </w:t>
      </w:r>
      <w:proofErr w:type="spellStart"/>
      <w:r>
        <w:t>dampak</w:t>
      </w:r>
      <w:proofErr w:type="spellEnd"/>
      <w:r>
        <w:t xml:space="preserve"> </w:t>
      </w:r>
      <w:proofErr w:type="spellStart"/>
      <w:r>
        <w:t>positifnya</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F8AE54" w15:done="0"/>
  <w15:commentEx w15:paraId="0F7D4FB4" w15:done="0"/>
  <w15:commentEx w15:paraId="665D95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F8AE54" w16cid:durableId="29E083BF"/>
  <w16cid:commentId w16cid:paraId="0F7D4FB4" w16cid:durableId="29E08435"/>
  <w16cid:commentId w16cid:paraId="665D95FA" w16cid:durableId="29E085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A3178"/>
    <w:multiLevelType w:val="multilevel"/>
    <w:tmpl w:val="228231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72452F"/>
    <w:multiLevelType w:val="multilevel"/>
    <w:tmpl w:val="AB68213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44C0453D"/>
    <w:multiLevelType w:val="hybridMultilevel"/>
    <w:tmpl w:val="03EA6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9B49BF"/>
    <w:multiLevelType w:val="multilevel"/>
    <w:tmpl w:val="D3BA01C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679343C0"/>
    <w:multiLevelType w:val="multilevel"/>
    <w:tmpl w:val="C8A6468E"/>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741226FF"/>
    <w:multiLevelType w:val="multilevel"/>
    <w:tmpl w:val="81FE61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74250595"/>
    <w:multiLevelType w:val="multilevel"/>
    <w:tmpl w:val="BE3E0A34"/>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5"/>
  </w:num>
  <w:num w:numId="2">
    <w:abstractNumId w:val="1"/>
  </w:num>
  <w:num w:numId="3">
    <w:abstractNumId w:val="0"/>
  </w:num>
  <w:num w:numId="4">
    <w:abstractNumId w:val="3"/>
  </w:num>
  <w:num w:numId="5">
    <w:abstractNumId w:val="4"/>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Sutedi, S.Kom., M.T.I">
    <w15:presenceInfo w15:providerId="None" w15:userId="Dr. Sutedi, S.Kom., M.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DF"/>
    <w:rsid w:val="000F7F63"/>
    <w:rsid w:val="002C434C"/>
    <w:rsid w:val="002C5D30"/>
    <w:rsid w:val="00447BF9"/>
    <w:rsid w:val="004F41A7"/>
    <w:rsid w:val="005914D3"/>
    <w:rsid w:val="006D53CB"/>
    <w:rsid w:val="007266DD"/>
    <w:rsid w:val="00A132E5"/>
    <w:rsid w:val="00A71EDF"/>
    <w:rsid w:val="00D777FB"/>
    <w:rsid w:val="00DE6348"/>
    <w:rsid w:val="00E52712"/>
    <w:rsid w:val="00EE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5AC0"/>
  <w15:docId w15:val="{446955E8-4B64-401E-9FEE-C0CD8F36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ind w:left="432" w:hanging="432"/>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ind w:left="576" w:hanging="576"/>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ind w:left="720" w:hanging="720"/>
      <w:outlineLvl w:val="2"/>
    </w:pPr>
    <w:rPr>
      <w:color w:val="1F4E79"/>
      <w:sz w:val="24"/>
      <w:szCs w:val="24"/>
    </w:rPr>
  </w:style>
  <w:style w:type="paragraph" w:styleId="Heading4">
    <w:name w:val="heading 4"/>
    <w:basedOn w:val="Normal"/>
    <w:next w:val="Normal"/>
    <w:uiPriority w:val="9"/>
    <w:semiHidden/>
    <w:unhideWhenUsed/>
    <w:qFormat/>
    <w:pPr>
      <w:keepNext/>
      <w:keepLines/>
      <w:spacing w:before="40" w:after="0"/>
      <w:ind w:left="864" w:hanging="864"/>
      <w:outlineLvl w:val="3"/>
    </w:pPr>
    <w:rPr>
      <w:i/>
      <w:color w:val="2E75B5"/>
    </w:rPr>
  </w:style>
  <w:style w:type="paragraph" w:styleId="Heading5">
    <w:name w:val="heading 5"/>
    <w:basedOn w:val="Normal"/>
    <w:next w:val="Normal"/>
    <w:uiPriority w:val="9"/>
    <w:semiHidden/>
    <w:unhideWhenUsed/>
    <w:qFormat/>
    <w:pPr>
      <w:keepNext/>
      <w:keepLines/>
      <w:spacing w:before="40" w:after="0"/>
      <w:ind w:left="1008" w:hanging="1008"/>
      <w:outlineLvl w:val="4"/>
    </w:pPr>
    <w:rPr>
      <w:color w:val="2E75B5"/>
    </w:rPr>
  </w:style>
  <w:style w:type="paragraph" w:styleId="Heading6">
    <w:name w:val="heading 6"/>
    <w:basedOn w:val="Normal"/>
    <w:next w:val="Normal"/>
    <w:uiPriority w:val="9"/>
    <w:semiHidden/>
    <w:unhideWhenUsed/>
    <w:qFormat/>
    <w:pPr>
      <w:keepNext/>
      <w:keepLines/>
      <w:spacing w:before="40" w:after="0"/>
      <w:ind w:left="1152" w:hanging="1152"/>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DE6348"/>
    <w:pPr>
      <w:spacing w:after="0" w:line="240" w:lineRule="auto"/>
    </w:pPr>
  </w:style>
  <w:style w:type="paragraph" w:styleId="BalloonText">
    <w:name w:val="Balloon Text"/>
    <w:basedOn w:val="Normal"/>
    <w:link w:val="BalloonTextChar"/>
    <w:uiPriority w:val="99"/>
    <w:semiHidden/>
    <w:unhideWhenUsed/>
    <w:rsid w:val="00DE6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348"/>
    <w:rPr>
      <w:rFonts w:ascii="Segoe UI" w:hAnsi="Segoe UI" w:cs="Segoe UI"/>
      <w:sz w:val="18"/>
      <w:szCs w:val="18"/>
    </w:rPr>
  </w:style>
  <w:style w:type="character" w:styleId="CommentReference">
    <w:name w:val="annotation reference"/>
    <w:basedOn w:val="DefaultParagraphFont"/>
    <w:uiPriority w:val="99"/>
    <w:semiHidden/>
    <w:unhideWhenUsed/>
    <w:rsid w:val="00EE6F00"/>
    <w:rPr>
      <w:sz w:val="16"/>
      <w:szCs w:val="16"/>
    </w:rPr>
  </w:style>
  <w:style w:type="paragraph" w:styleId="CommentText">
    <w:name w:val="annotation text"/>
    <w:basedOn w:val="Normal"/>
    <w:link w:val="CommentTextChar"/>
    <w:uiPriority w:val="99"/>
    <w:semiHidden/>
    <w:unhideWhenUsed/>
    <w:rsid w:val="00EE6F00"/>
    <w:pPr>
      <w:spacing w:line="240" w:lineRule="auto"/>
    </w:pPr>
    <w:rPr>
      <w:sz w:val="20"/>
      <w:szCs w:val="20"/>
    </w:rPr>
  </w:style>
  <w:style w:type="character" w:customStyle="1" w:styleId="CommentTextChar">
    <w:name w:val="Comment Text Char"/>
    <w:basedOn w:val="DefaultParagraphFont"/>
    <w:link w:val="CommentText"/>
    <w:uiPriority w:val="99"/>
    <w:semiHidden/>
    <w:rsid w:val="00EE6F00"/>
    <w:rPr>
      <w:sz w:val="20"/>
      <w:szCs w:val="20"/>
    </w:rPr>
  </w:style>
  <w:style w:type="paragraph" w:styleId="CommentSubject">
    <w:name w:val="annotation subject"/>
    <w:basedOn w:val="CommentText"/>
    <w:next w:val="CommentText"/>
    <w:link w:val="CommentSubjectChar"/>
    <w:uiPriority w:val="99"/>
    <w:semiHidden/>
    <w:unhideWhenUsed/>
    <w:rsid w:val="00EE6F00"/>
    <w:rPr>
      <w:b/>
      <w:bCs/>
    </w:rPr>
  </w:style>
  <w:style w:type="character" w:customStyle="1" w:styleId="CommentSubjectChar">
    <w:name w:val="Comment Subject Char"/>
    <w:basedOn w:val="CommentTextChar"/>
    <w:link w:val="CommentSubject"/>
    <w:uiPriority w:val="99"/>
    <w:semiHidden/>
    <w:rsid w:val="00EE6F00"/>
    <w:rPr>
      <w:b/>
      <w:bCs/>
      <w:sz w:val="20"/>
      <w:szCs w:val="20"/>
    </w:rPr>
  </w:style>
  <w:style w:type="paragraph" w:styleId="ListParagraph">
    <w:name w:val="List Paragraph"/>
    <w:basedOn w:val="Normal"/>
    <w:uiPriority w:val="34"/>
    <w:qFormat/>
    <w:rsid w:val="00D77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8F803DA-D0F7-4A9A-8044-7A71D036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Sutedi, S.Kom., M.T.I</cp:lastModifiedBy>
  <cp:revision>4</cp:revision>
  <dcterms:created xsi:type="dcterms:W3CDTF">2024-05-04T01:08:00Z</dcterms:created>
  <dcterms:modified xsi:type="dcterms:W3CDTF">2024-05-04T03:00:00Z</dcterms:modified>
</cp:coreProperties>
</file>