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0E262" w14:textId="6ADC579E" w:rsidR="00801A4F" w:rsidRPr="00801A4F" w:rsidRDefault="00801A4F" w:rsidP="00801A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A4F">
        <w:rPr>
          <w:rFonts w:ascii="Times New Roman" w:hAnsi="Times New Roman" w:cs="Times New Roman"/>
          <w:b/>
          <w:bCs/>
          <w:sz w:val="24"/>
          <w:szCs w:val="24"/>
        </w:rPr>
        <w:t>BAB I</w:t>
      </w:r>
    </w:p>
    <w:p w14:paraId="6382E329" w14:textId="78E7CBD7" w:rsidR="00801A4F" w:rsidRDefault="00801A4F" w:rsidP="00801A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A4F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15ABC780" w14:textId="77777777" w:rsidR="007B5592" w:rsidRDefault="007B5592" w:rsidP="004D45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18C36" w14:textId="77777777" w:rsidR="00E2793B" w:rsidRDefault="00E2793B" w:rsidP="004D45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FB9D6" w14:textId="77777777" w:rsidR="00E2793B" w:rsidRDefault="00E2793B" w:rsidP="004D45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C148A" w14:textId="77777777" w:rsidR="00E2793B" w:rsidRPr="00801A4F" w:rsidRDefault="00E2793B" w:rsidP="00E279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99FC2" w14:textId="59BFBBA6" w:rsidR="00962452" w:rsidRDefault="00962452" w:rsidP="009E1F99">
      <w:pPr>
        <w:pStyle w:val="ListParagraph"/>
        <w:numPr>
          <w:ilvl w:val="1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80E50">
        <w:rPr>
          <w:rFonts w:ascii="Times New Roman" w:hAnsi="Times New Roman" w:cs="Times New Roman"/>
          <w:b/>
          <w:bCs/>
          <w:sz w:val="24"/>
          <w:szCs w:val="24"/>
        </w:rPr>
        <w:t>Latar</w:t>
      </w:r>
      <w:proofErr w:type="spellEnd"/>
      <w:r w:rsidRPr="00680E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0E50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  <w:r w:rsidR="00680E50">
        <w:rPr>
          <w:rFonts w:ascii="Times New Roman" w:hAnsi="Times New Roman" w:cs="Times New Roman"/>
          <w:b/>
          <w:bCs/>
          <w:sz w:val="24"/>
          <w:szCs w:val="24"/>
        </w:rPr>
        <w:t xml:space="preserve"> Masalah</w:t>
      </w:r>
    </w:p>
    <w:p w14:paraId="3D7535DF" w14:textId="77777777" w:rsidR="00704F06" w:rsidRDefault="00704F06" w:rsidP="004B198B">
      <w:pPr>
        <w:pStyle w:val="ListParagraph"/>
        <w:spacing w:after="0"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90673" w14:textId="17AB7365" w:rsidR="002A3AFB" w:rsidRDefault="002A3AFB" w:rsidP="005061F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penting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65FC1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0"/>
      <w:r w:rsidR="00A65F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2163">
        <w:rPr>
          <w:rFonts w:ascii="Times New Roman" w:hAnsi="Times New Roman" w:cs="Times New Roman"/>
          <w:sz w:val="24"/>
          <w:szCs w:val="24"/>
        </w:rPr>
        <w:t>Ayta</w:t>
      </w:r>
      <w:proofErr w:type="spellEnd"/>
      <w:r w:rsidR="00C42163">
        <w:rPr>
          <w:rFonts w:ascii="Times New Roman" w:hAnsi="Times New Roman" w:cs="Times New Roman"/>
          <w:sz w:val="24"/>
          <w:szCs w:val="24"/>
        </w:rPr>
        <w:t>, 2021</w:t>
      </w:r>
      <w:r w:rsidR="00A65FC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commentRangeEnd w:id="0"/>
      <w:r w:rsidR="00895E4F">
        <w:rPr>
          <w:rStyle w:val="CommentReference"/>
        </w:rPr>
        <w:commentReference w:id="0"/>
      </w:r>
      <w:r w:rsidR="006F2483">
        <w:rPr>
          <w:rFonts w:ascii="Times New Roman" w:hAnsi="Times New Roman" w:cs="Times New Roman"/>
          <w:sz w:val="24"/>
          <w:szCs w:val="24"/>
        </w:rPr>
        <w:t xml:space="preserve"> </w:t>
      </w:r>
      <w:ins w:id="1" w:author="Dr. Sutedi, S.Kom., M.T.I" w:date="2024-05-04T13:30:00Z">
        <w:r w:rsidR="00895E4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r w:rsidR="0070351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703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518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703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51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703518">
        <w:rPr>
          <w:rFonts w:ascii="Times New Roman" w:hAnsi="Times New Roman" w:cs="Times New Roman"/>
          <w:sz w:val="24"/>
          <w:szCs w:val="24"/>
        </w:rPr>
        <w:t xml:space="preserve"> yang baik </w:t>
      </w:r>
      <w:proofErr w:type="spellStart"/>
      <w:r w:rsidR="0070351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03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51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703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51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703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51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03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518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703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389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703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ins w:id="2" w:author="Dr. Sutedi, S.Kom., M.T.I" w:date="2024-05-04T13:30:00Z">
        <w:r w:rsidR="00895E4F">
          <w:rPr>
            <w:rFonts w:ascii="Times New Roman" w:hAnsi="Times New Roman" w:cs="Times New Roman"/>
            <w:sz w:val="24"/>
            <w:szCs w:val="24"/>
          </w:rPr>
          <w:t>maupun</w:t>
        </w:r>
      </w:ins>
      <w:proofErr w:type="spellEnd"/>
      <w:del w:id="3" w:author="Dr. Sutedi, S.Kom., M.T.I" w:date="2024-05-04T13:30:00Z">
        <w:r w:rsidR="00703518" w:rsidDel="00895E4F">
          <w:rPr>
            <w:rFonts w:ascii="Times New Roman" w:hAnsi="Times New Roman" w:cs="Times New Roman"/>
            <w:sz w:val="24"/>
            <w:szCs w:val="24"/>
          </w:rPr>
          <w:delText>dan</w:delText>
        </w:r>
      </w:del>
      <w:r w:rsidR="00703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51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703518">
        <w:rPr>
          <w:rFonts w:ascii="Times New Roman" w:hAnsi="Times New Roman" w:cs="Times New Roman"/>
          <w:sz w:val="24"/>
          <w:szCs w:val="24"/>
        </w:rPr>
        <w:t>.</w:t>
      </w:r>
      <w:r w:rsidR="006B43E2">
        <w:rPr>
          <w:rFonts w:ascii="Times New Roman" w:hAnsi="Times New Roman" w:cs="Times New Roman"/>
          <w:sz w:val="24"/>
          <w:szCs w:val="24"/>
        </w:rPr>
        <w:t xml:space="preserve"> </w:t>
      </w:r>
      <w:ins w:id="4" w:author="Dr. Sutedi, S.Kom., M.T.I" w:date="2024-05-04T13:31:00Z">
        <w:r w:rsidR="00895E4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6B43E2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6B43E2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6B4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3E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6B4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3E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C56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99F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C5699F">
        <w:rPr>
          <w:rFonts w:ascii="Times New Roman" w:hAnsi="Times New Roman" w:cs="Times New Roman"/>
          <w:sz w:val="24"/>
          <w:szCs w:val="24"/>
        </w:rPr>
        <w:t xml:space="preserve"> di</w:t>
      </w:r>
      <w:r w:rsidR="00023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99F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6B43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3E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6B43E2">
        <w:rPr>
          <w:rFonts w:ascii="Times New Roman" w:hAnsi="Times New Roman" w:cs="Times New Roman"/>
          <w:sz w:val="24"/>
          <w:szCs w:val="24"/>
        </w:rPr>
        <w:t xml:space="preserve"> </w:t>
      </w:r>
      <w:r w:rsidR="006B43E2">
        <w:rPr>
          <w:rFonts w:ascii="Times New Roman" w:hAnsi="Times New Roman" w:cs="Times New Roman"/>
          <w:i/>
          <w:iCs/>
          <w:sz w:val="24"/>
          <w:szCs w:val="24"/>
        </w:rPr>
        <w:t xml:space="preserve">software </w:t>
      </w:r>
      <w:proofErr w:type="spellStart"/>
      <w:r w:rsidR="006B43E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B43E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6B43E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6B4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3E2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6B43E2">
        <w:rPr>
          <w:rFonts w:ascii="Times New Roman" w:hAnsi="Times New Roman" w:cs="Times New Roman"/>
          <w:sz w:val="24"/>
          <w:szCs w:val="24"/>
        </w:rPr>
        <w:t xml:space="preserve"> penting yang </w:t>
      </w:r>
      <w:proofErr w:type="spellStart"/>
      <w:r w:rsidR="006B43E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6B4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3E2">
        <w:rPr>
          <w:rFonts w:ascii="Times New Roman" w:hAnsi="Times New Roman" w:cs="Times New Roman"/>
          <w:sz w:val="24"/>
          <w:szCs w:val="24"/>
        </w:rPr>
        <w:t>dimilik</w:t>
      </w:r>
      <w:r w:rsidR="00AD1A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D1A53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="00AD1A53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="00AD1A5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AD1A5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AD1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A5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AD1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A53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AD1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A53">
        <w:rPr>
          <w:rFonts w:ascii="Times New Roman" w:hAnsi="Times New Roman" w:cs="Times New Roman"/>
          <w:sz w:val="24"/>
          <w:szCs w:val="24"/>
        </w:rPr>
        <w:t>daerahnya</w:t>
      </w:r>
      <w:proofErr w:type="spellEnd"/>
      <w:r w:rsidR="00AD1A53">
        <w:rPr>
          <w:rFonts w:ascii="Times New Roman" w:hAnsi="Times New Roman" w:cs="Times New Roman"/>
          <w:sz w:val="24"/>
          <w:szCs w:val="24"/>
        </w:rPr>
        <w:t>.</w:t>
      </w:r>
    </w:p>
    <w:p w14:paraId="2B7CA858" w14:textId="601E83FB" w:rsidR="00491314" w:rsidRPr="006B43E2" w:rsidRDefault="004D6462" w:rsidP="00704F0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49131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491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31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491314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="00491314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="00491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31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91314">
        <w:rPr>
          <w:rFonts w:ascii="Times New Roman" w:hAnsi="Times New Roman" w:cs="Times New Roman"/>
          <w:sz w:val="24"/>
          <w:szCs w:val="24"/>
        </w:rPr>
        <w:t xml:space="preserve"> </w:t>
      </w:r>
      <w:r w:rsidR="005B73B5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="005B73B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5B7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3B5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5B7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3B5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5B73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B73B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B73B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B73B5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5B73B5">
        <w:rPr>
          <w:rFonts w:ascii="Times New Roman" w:hAnsi="Times New Roman" w:cs="Times New Roman"/>
          <w:sz w:val="24"/>
          <w:szCs w:val="24"/>
        </w:rPr>
        <w:t xml:space="preserve"> Lampung.</w:t>
      </w:r>
      <w:r w:rsidR="00653D34">
        <w:rPr>
          <w:rFonts w:ascii="Times New Roman" w:hAnsi="Times New Roman" w:cs="Times New Roman"/>
          <w:sz w:val="24"/>
          <w:szCs w:val="24"/>
        </w:rPr>
        <w:t xml:space="preserve"> </w:t>
      </w:r>
      <w:ins w:id="5" w:author="Dr. Sutedi, S.Kom., M.T.I" w:date="2024-05-04T13:33:00Z">
        <w:r w:rsidR="004D13C2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r w:rsidR="005C1CB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5C1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CB2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5C1CB2">
        <w:rPr>
          <w:rFonts w:ascii="Times New Roman" w:hAnsi="Times New Roman" w:cs="Times New Roman"/>
          <w:sz w:val="24"/>
          <w:szCs w:val="24"/>
        </w:rPr>
        <w:t xml:space="preserve"> </w:t>
      </w:r>
      <w:ins w:id="6" w:author="Dr. Sutedi, S.Kom., M.T.I" w:date="2024-05-04T13:34:00Z">
        <w:r w:rsidR="004D13C2">
          <w:rPr>
            <w:rFonts w:ascii="Times New Roman" w:hAnsi="Times New Roman" w:cs="Times New Roman"/>
            <w:sz w:val="24"/>
            <w:szCs w:val="24"/>
          </w:rPr>
          <w:t>tersebut</w:t>
        </w:r>
      </w:ins>
      <w:del w:id="7" w:author="Dr. Sutedi, S.Kom., M.T.I" w:date="2024-05-04T13:34:00Z">
        <w:r w:rsidR="005C1CB2" w:rsidDel="004D13C2">
          <w:rPr>
            <w:rFonts w:ascii="Times New Roman" w:hAnsi="Times New Roman" w:cs="Times New Roman"/>
            <w:sz w:val="24"/>
            <w:szCs w:val="24"/>
          </w:rPr>
          <w:delText>Way Kanan</w:delText>
        </w:r>
      </w:del>
      <w:r w:rsidR="005C1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CB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C1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CB2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“Way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>”.</w:t>
      </w:r>
      <w:ins w:id="8" w:author="Dr. Sutedi, S.Kom., M.T.I" w:date="2024-05-04T13:34:00Z">
        <w:r w:rsidR="004D13C2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ins w:id="9" w:author="Dr. Sutedi, S.Kom., M.T.I" w:date="2024-05-04T13:36:00Z">
        <w:r w:rsidR="004D13C2">
          <w:rPr>
            <w:rFonts w:ascii="Times New Roman" w:hAnsi="Times New Roman" w:cs="Times New Roman"/>
            <w:sz w:val="24"/>
            <w:szCs w:val="24"/>
          </w:rPr>
          <w:t>m</w:t>
        </w:r>
      </w:ins>
      <w:del w:id="10" w:author="Dr. Sutedi, S.Kom., M.T.I" w:date="2024-05-04T13:36:00Z">
        <w:r w:rsidR="00FC7A9F" w:rsidDel="004D13C2">
          <w:rPr>
            <w:rFonts w:ascii="Times New Roman" w:hAnsi="Times New Roman" w:cs="Times New Roman"/>
            <w:sz w:val="24"/>
            <w:szCs w:val="24"/>
          </w:rPr>
          <w:delText>M</w:delText>
        </w:r>
      </w:del>
      <w:r w:rsidR="00FC7A9F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ins w:id="11" w:author="Dr. Sutedi, S.Kom., M.T.I" w:date="2024-05-04T13:36:00Z">
        <w:r w:rsidR="004D13C2">
          <w:rPr>
            <w:rFonts w:ascii="Times New Roman" w:hAnsi="Times New Roman" w:cs="Times New Roman"/>
            <w:sz w:val="24"/>
            <w:szCs w:val="24"/>
          </w:rPr>
          <w:t>adalah</w:t>
        </w:r>
      </w:ins>
      <w:proofErr w:type="spellEnd"/>
      <w:del w:id="12" w:author="Dr. Sutedi, S.Kom., M.T.I" w:date="2024-05-04T13:36:00Z">
        <w:r w:rsidR="00FC7A9F" w:rsidDel="004D13C2">
          <w:rPr>
            <w:rFonts w:ascii="Times New Roman" w:hAnsi="Times New Roman" w:cs="Times New Roman"/>
            <w:sz w:val="24"/>
            <w:szCs w:val="24"/>
          </w:rPr>
          <w:delText>yaitu</w:delText>
        </w:r>
      </w:del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yang baik,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ins w:id="13" w:author="Dr. Sutedi, S.Kom., M.T.I" w:date="2024-05-04T13:37:00Z">
        <w:r w:rsidR="004D13C2">
          <w:rPr>
            <w:rFonts w:ascii="Times New Roman" w:hAnsi="Times New Roman" w:cs="Times New Roman"/>
            <w:sz w:val="24"/>
            <w:szCs w:val="24"/>
          </w:rPr>
          <w:t>m</w:t>
        </w:r>
      </w:ins>
      <w:del w:id="14" w:author="Dr. Sutedi, S.Kom., M.T.I" w:date="2024-05-04T13:37:00Z">
        <w:r w:rsidR="00FC7A9F" w:rsidDel="004D13C2">
          <w:rPr>
            <w:rFonts w:ascii="Times New Roman" w:hAnsi="Times New Roman" w:cs="Times New Roman"/>
            <w:sz w:val="24"/>
            <w:szCs w:val="24"/>
          </w:rPr>
          <w:delText>M</w:delText>
        </w:r>
      </w:del>
      <w:r w:rsidR="00FC7A9F">
        <w:rPr>
          <w:rFonts w:ascii="Times New Roman" w:hAnsi="Times New Roman" w:cs="Times New Roman"/>
          <w:sz w:val="24"/>
          <w:szCs w:val="24"/>
        </w:rPr>
        <w:t>asyarakat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1E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CB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1E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CB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1E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daerah</w:t>
      </w:r>
      <w:proofErr w:type="spellEnd"/>
      <w:ins w:id="15" w:author="Dr. Sutedi, S.Kom., M.T.I" w:date="2024-05-04T13:37:00Z">
        <w:r w:rsidR="004D13C2">
          <w:rPr>
            <w:rFonts w:ascii="Times New Roman" w:hAnsi="Times New Roman" w:cs="Times New Roman"/>
            <w:sz w:val="24"/>
            <w:szCs w:val="24"/>
          </w:rPr>
          <w:t>,</w:t>
        </w:r>
      </w:ins>
      <w:r w:rsidR="0045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ins w:id="16" w:author="Dr. Sutedi, S.Kom., M.T.I" w:date="2024-05-04T13:37:00Z">
        <w:r w:rsidR="004D13C2">
          <w:rPr>
            <w:rFonts w:ascii="Times New Roman" w:hAnsi="Times New Roman" w:cs="Times New Roman"/>
            <w:sz w:val="24"/>
            <w:szCs w:val="24"/>
          </w:rPr>
          <w:t>serta</w:t>
        </w:r>
      </w:ins>
      <w:proofErr w:type="spellEnd"/>
      <w:del w:id="17" w:author="Dr. Sutedi, S.Kom., M.T.I" w:date="2024-05-04T13:37:00Z">
        <w:r w:rsidR="0045406E" w:rsidDel="004D13C2">
          <w:rPr>
            <w:rFonts w:ascii="Times New Roman" w:hAnsi="Times New Roman" w:cs="Times New Roman"/>
            <w:sz w:val="24"/>
            <w:szCs w:val="24"/>
          </w:rPr>
          <w:delText>dan</w:delText>
        </w:r>
      </w:del>
      <w:r w:rsidR="0045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84C">
        <w:rPr>
          <w:rFonts w:ascii="Times New Roman" w:hAnsi="Times New Roman" w:cs="Times New Roman"/>
          <w:sz w:val="24"/>
          <w:szCs w:val="24"/>
        </w:rPr>
        <w:t>k</w:t>
      </w:r>
      <w:r w:rsidR="00FC7A9F">
        <w:rPr>
          <w:rFonts w:ascii="Times New Roman" w:hAnsi="Times New Roman" w:cs="Times New Roman"/>
          <w:sz w:val="24"/>
          <w:szCs w:val="24"/>
        </w:rPr>
        <w:t>awasan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9F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="00FC7A9F">
        <w:rPr>
          <w:rFonts w:ascii="Times New Roman" w:hAnsi="Times New Roman" w:cs="Times New Roman"/>
          <w:sz w:val="24"/>
          <w:szCs w:val="24"/>
        </w:rPr>
        <w:t xml:space="preserve">. </w:t>
      </w:r>
      <w:ins w:id="18" w:author="Dr. Sutedi, S.Kom., M.T.I" w:date="2024-05-04T13:37:00Z">
        <w:r w:rsidR="004D13C2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r w:rsidR="00BF0B55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BF0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B55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CA2328">
        <w:rPr>
          <w:rFonts w:ascii="Times New Roman" w:hAnsi="Times New Roman" w:cs="Times New Roman"/>
          <w:sz w:val="24"/>
          <w:szCs w:val="24"/>
        </w:rPr>
        <w:t xml:space="preserve"> </w:t>
      </w:r>
      <w:del w:id="19" w:author="Dr. Sutedi, S.Kom., M.T.I" w:date="2024-05-04T13:39:00Z">
        <w:r w:rsidR="001B1384" w:rsidDel="004D13C2">
          <w:rPr>
            <w:rFonts w:ascii="Times New Roman" w:hAnsi="Times New Roman" w:cs="Times New Roman"/>
            <w:sz w:val="24"/>
            <w:szCs w:val="24"/>
          </w:rPr>
          <w:delText xml:space="preserve">tujuan dan sasaran </w:delText>
        </w:r>
      </w:del>
      <w:del w:id="20" w:author="Dr. Sutedi, S.Kom., M.T.I" w:date="2024-05-04T13:40:00Z">
        <w:r w:rsidR="001B1384" w:rsidDel="004D13C2">
          <w:rPr>
            <w:rFonts w:ascii="Times New Roman" w:hAnsi="Times New Roman" w:cs="Times New Roman"/>
            <w:sz w:val="24"/>
            <w:szCs w:val="24"/>
          </w:rPr>
          <w:delText xml:space="preserve">dari </w:delText>
        </w:r>
      </w:del>
      <w:proofErr w:type="spellStart"/>
      <w:r w:rsidR="00CA232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="00CA23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A232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="00C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2C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DF5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2C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DF52CF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="00DF52CF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="00DF52CF">
        <w:rPr>
          <w:rFonts w:ascii="Times New Roman" w:hAnsi="Times New Roman" w:cs="Times New Roman"/>
          <w:sz w:val="24"/>
          <w:szCs w:val="24"/>
        </w:rPr>
        <w:t xml:space="preserve"> </w:t>
      </w:r>
      <w:r w:rsidR="00260DAA">
        <w:rPr>
          <w:rFonts w:ascii="Times New Roman" w:hAnsi="Times New Roman" w:cs="Times New Roman"/>
          <w:sz w:val="24"/>
          <w:szCs w:val="24"/>
        </w:rPr>
        <w:t xml:space="preserve">tersebut </w:t>
      </w:r>
      <w:proofErr w:type="spellStart"/>
      <w:ins w:id="21" w:author="Dr. Sutedi, S.Kom., M.T.I" w:date="2024-05-04T13:42:00Z">
        <w:r w:rsidR="00CD6D70">
          <w:rPr>
            <w:rFonts w:ascii="Times New Roman" w:hAnsi="Times New Roman" w:cs="Times New Roman"/>
            <w:sz w:val="24"/>
            <w:szCs w:val="24"/>
          </w:rPr>
          <w:t>maka</w:t>
        </w:r>
        <w:proofErr w:type="spellEnd"/>
        <w:r w:rsidR="00CD6D70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CD6D70">
          <w:rPr>
            <w:rFonts w:ascii="Times New Roman" w:hAnsi="Times New Roman" w:cs="Times New Roman"/>
            <w:sz w:val="24"/>
            <w:szCs w:val="24"/>
          </w:rPr>
          <w:t>ditetapkan</w:t>
        </w:r>
        <w:proofErr w:type="spellEnd"/>
        <w:r w:rsidR="00CD6D70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CD6D70">
          <w:rPr>
            <w:rFonts w:ascii="Times New Roman" w:hAnsi="Times New Roman" w:cs="Times New Roman"/>
            <w:sz w:val="24"/>
            <w:szCs w:val="24"/>
          </w:rPr>
          <w:t>indikator</w:t>
        </w:r>
        <w:proofErr w:type="spellEnd"/>
        <w:r w:rsidR="00CD6D70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CD6D70">
          <w:rPr>
            <w:rFonts w:ascii="Times New Roman" w:hAnsi="Times New Roman" w:cs="Times New Roman"/>
            <w:sz w:val="24"/>
            <w:szCs w:val="24"/>
          </w:rPr>
          <w:t>kinerja</w:t>
        </w:r>
        <w:proofErr w:type="spellEnd"/>
        <w:r w:rsidR="00CD6D70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CD6D70">
          <w:rPr>
            <w:rFonts w:ascii="Times New Roman" w:hAnsi="Times New Roman" w:cs="Times New Roman"/>
            <w:sz w:val="24"/>
            <w:szCs w:val="24"/>
          </w:rPr>
          <w:t>utama</w:t>
        </w:r>
        <w:proofErr w:type="spellEnd"/>
        <w:r w:rsidR="00CD6D70">
          <w:rPr>
            <w:rFonts w:ascii="Times New Roman" w:hAnsi="Times New Roman" w:cs="Times New Roman"/>
            <w:sz w:val="24"/>
            <w:szCs w:val="24"/>
          </w:rPr>
          <w:t xml:space="preserve"> yang </w:t>
        </w:r>
        <w:proofErr w:type="spellStart"/>
        <w:r w:rsidR="00CD6D70">
          <w:rPr>
            <w:rFonts w:ascii="Times New Roman" w:hAnsi="Times New Roman" w:cs="Times New Roman"/>
            <w:sz w:val="24"/>
            <w:szCs w:val="24"/>
          </w:rPr>
          <w:t>disepakati</w:t>
        </w:r>
        <w:proofErr w:type="spellEnd"/>
        <w:r w:rsidR="00CD6D70">
          <w:rPr>
            <w:rFonts w:ascii="Times New Roman" w:hAnsi="Times New Roman" w:cs="Times New Roman"/>
            <w:sz w:val="24"/>
            <w:szCs w:val="24"/>
          </w:rPr>
          <w:t xml:space="preserve"> dalam </w:t>
        </w:r>
        <w:proofErr w:type="spellStart"/>
        <w:r w:rsidR="00CD6D70">
          <w:rPr>
            <w:rFonts w:ascii="Times New Roman" w:hAnsi="Times New Roman" w:cs="Times New Roman"/>
            <w:sz w:val="24"/>
            <w:szCs w:val="24"/>
          </w:rPr>
          <w:t>perjanjaian</w:t>
        </w:r>
        <w:proofErr w:type="spellEnd"/>
        <w:r w:rsidR="00CD6D70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CD6D70">
          <w:rPr>
            <w:rFonts w:ascii="Times New Roman" w:hAnsi="Times New Roman" w:cs="Times New Roman"/>
            <w:sz w:val="24"/>
            <w:szCs w:val="24"/>
          </w:rPr>
          <w:t>kinerja</w:t>
        </w:r>
        <w:proofErr w:type="spellEnd"/>
        <w:r w:rsidR="00CD6D70">
          <w:rPr>
            <w:rFonts w:ascii="Times New Roman" w:hAnsi="Times New Roman" w:cs="Times New Roman"/>
            <w:sz w:val="24"/>
            <w:szCs w:val="24"/>
          </w:rPr>
          <w:t xml:space="preserve"> pada</w:t>
        </w:r>
      </w:ins>
      <w:del w:id="22" w:author="Dr. Sutedi, S.Kom., M.T.I" w:date="2024-05-04T13:42:00Z">
        <w:r w:rsidR="00260DAA" w:rsidDel="00CD6D70">
          <w:rPr>
            <w:rFonts w:ascii="Times New Roman" w:hAnsi="Times New Roman" w:cs="Times New Roman"/>
            <w:sz w:val="24"/>
            <w:szCs w:val="24"/>
          </w:rPr>
          <w:delText>di</w:delText>
        </w:r>
        <w:r w:rsidR="00EC61A7" w:rsidDel="00CD6D70">
          <w:rPr>
            <w:rFonts w:ascii="Times New Roman" w:hAnsi="Times New Roman" w:cs="Times New Roman"/>
            <w:sz w:val="24"/>
            <w:szCs w:val="24"/>
          </w:rPr>
          <w:delText>selenggarakan</w:delText>
        </w:r>
        <w:r w:rsidR="00260DAA" w:rsidDel="00CD6D70">
          <w:rPr>
            <w:rFonts w:ascii="Times New Roman" w:hAnsi="Times New Roman" w:cs="Times New Roman"/>
            <w:sz w:val="24"/>
            <w:szCs w:val="24"/>
          </w:rPr>
          <w:delText xml:space="preserve"> oleh</w:delText>
        </w:r>
      </w:del>
      <w:r w:rsidR="00260DAA">
        <w:rPr>
          <w:rFonts w:ascii="Times New Roman" w:hAnsi="Times New Roman" w:cs="Times New Roman"/>
          <w:sz w:val="24"/>
          <w:szCs w:val="24"/>
        </w:rPr>
        <w:t xml:space="preserve"> </w:t>
      </w:r>
      <w:r w:rsidR="00DF52CF">
        <w:rPr>
          <w:rFonts w:ascii="Times New Roman" w:hAnsi="Times New Roman" w:cs="Times New Roman"/>
          <w:sz w:val="24"/>
          <w:szCs w:val="24"/>
        </w:rPr>
        <w:t xml:space="preserve">31 </w:t>
      </w:r>
      <w:proofErr w:type="spellStart"/>
      <w:r w:rsidR="00DF52C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DF5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2C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DF5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2CF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DF52CF">
        <w:rPr>
          <w:rFonts w:ascii="Times New Roman" w:hAnsi="Times New Roman" w:cs="Times New Roman"/>
          <w:sz w:val="24"/>
          <w:szCs w:val="24"/>
        </w:rPr>
        <w:t xml:space="preserve"> </w:t>
      </w:r>
      <w:ins w:id="23" w:author="Dr. Sutedi, S.Kom., M.T.I" w:date="2024-05-04T13:44:00Z">
        <w:r w:rsidR="00CD6D70">
          <w:rPr>
            <w:rFonts w:ascii="Times New Roman" w:hAnsi="Times New Roman" w:cs="Times New Roman"/>
            <w:sz w:val="24"/>
            <w:szCs w:val="24"/>
          </w:rPr>
          <w:t xml:space="preserve">(OPD) </w:t>
        </w:r>
      </w:ins>
      <w:r w:rsidR="00DF52C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3D522E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="003D5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2CF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DF5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03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29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5A5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56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2C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DF52CF">
        <w:rPr>
          <w:rFonts w:ascii="Times New Roman" w:hAnsi="Times New Roman" w:cs="Times New Roman"/>
          <w:sz w:val="24"/>
          <w:szCs w:val="24"/>
        </w:rPr>
        <w:t>.</w:t>
      </w:r>
      <w:r w:rsidR="00F26B3A">
        <w:rPr>
          <w:rFonts w:ascii="Times New Roman" w:hAnsi="Times New Roman" w:cs="Times New Roman"/>
          <w:sz w:val="24"/>
          <w:szCs w:val="24"/>
        </w:rPr>
        <w:t xml:space="preserve"> </w:t>
      </w:r>
      <w:ins w:id="24" w:author="Dr. Sutedi, S.Kom., M.T.I" w:date="2024-05-04T13:43:00Z">
        <w:r w:rsidR="00CD6D7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21FCD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="00D21FC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D21FCD">
        <w:rPr>
          <w:rFonts w:ascii="Times New Roman" w:hAnsi="Times New Roman" w:cs="Times New Roman"/>
          <w:sz w:val="24"/>
          <w:szCs w:val="24"/>
        </w:rPr>
        <w:t xml:space="preserve"> </w:t>
      </w:r>
      <w:del w:id="25" w:author="Dr. Sutedi, S.Kom., M.T.I" w:date="2024-05-04T13:44:00Z">
        <w:r w:rsidR="00D21FCD" w:rsidDel="00CD6D70">
          <w:rPr>
            <w:rFonts w:ascii="Times New Roman" w:hAnsi="Times New Roman" w:cs="Times New Roman"/>
            <w:sz w:val="24"/>
            <w:szCs w:val="24"/>
          </w:rPr>
          <w:delText>organisasi perangkat daerah</w:delText>
        </w:r>
      </w:del>
      <w:ins w:id="26" w:author="Dr. Sutedi, S.Kom., M.T.I" w:date="2024-05-04T13:44:00Z">
        <w:r w:rsidR="00CD6D70">
          <w:rPr>
            <w:rFonts w:ascii="Times New Roman" w:hAnsi="Times New Roman" w:cs="Times New Roman"/>
            <w:sz w:val="24"/>
            <w:szCs w:val="24"/>
          </w:rPr>
          <w:t>OPD</w:t>
        </w:r>
      </w:ins>
      <w:r w:rsidR="00D21F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21FCD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D21FCD">
        <w:rPr>
          <w:rFonts w:ascii="Times New Roman" w:hAnsi="Times New Roman" w:cs="Times New Roman"/>
          <w:sz w:val="24"/>
          <w:szCs w:val="24"/>
        </w:rPr>
        <w:t xml:space="preserve"> urusan </w:t>
      </w:r>
      <w:proofErr w:type="spellStart"/>
      <w:r w:rsidR="003A02C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3A0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2C3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3A0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FCD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="00D21FCD">
        <w:rPr>
          <w:rFonts w:ascii="Times New Roman" w:hAnsi="Times New Roman" w:cs="Times New Roman"/>
          <w:sz w:val="24"/>
          <w:szCs w:val="24"/>
        </w:rPr>
        <w:t xml:space="preserve"> </w:t>
      </w:r>
      <w:ins w:id="27" w:author="Dr. Sutedi, S.Kom., M.T.I" w:date="2024-05-04T13:45:00Z">
        <w:r w:rsidR="00CD6D70">
          <w:rPr>
            <w:rFonts w:ascii="Times New Roman" w:hAnsi="Times New Roman" w:cs="Times New Roman"/>
            <w:sz w:val="24"/>
            <w:szCs w:val="24"/>
          </w:rPr>
          <w:t xml:space="preserve">di </w:t>
        </w:r>
        <w:proofErr w:type="spellStart"/>
        <w:r w:rsidR="00CD6D70">
          <w:rPr>
            <w:rFonts w:ascii="Times New Roman" w:hAnsi="Times New Roman" w:cs="Times New Roman"/>
            <w:sz w:val="24"/>
            <w:szCs w:val="24"/>
          </w:rPr>
          <w:t>kabupaten</w:t>
        </w:r>
        <w:proofErr w:type="spellEnd"/>
        <w:r w:rsidR="00CD6D70">
          <w:rPr>
            <w:rFonts w:ascii="Times New Roman" w:hAnsi="Times New Roman" w:cs="Times New Roman"/>
            <w:sz w:val="24"/>
            <w:szCs w:val="24"/>
          </w:rPr>
          <w:t xml:space="preserve"> tersebut </w:t>
        </w:r>
      </w:ins>
      <w:proofErr w:type="spellStart"/>
      <w:r w:rsidR="00D21F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21FCD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="00D21FCD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="00D21F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21FC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D21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FC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D21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FC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D21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FC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D21FCD">
        <w:rPr>
          <w:rFonts w:ascii="Times New Roman" w:hAnsi="Times New Roman" w:cs="Times New Roman"/>
          <w:sz w:val="24"/>
          <w:szCs w:val="24"/>
        </w:rPr>
        <w:t xml:space="preserve"> </w:t>
      </w:r>
      <w:ins w:id="28" w:author="Dr. Sutedi, S.Kom., M.T.I" w:date="2024-05-04T14:11:00Z">
        <w:r w:rsidR="00A24D68">
          <w:rPr>
            <w:rFonts w:ascii="Times New Roman" w:hAnsi="Times New Roman" w:cs="Times New Roman"/>
            <w:sz w:val="24"/>
            <w:szCs w:val="24"/>
          </w:rPr>
          <w:t xml:space="preserve">(BKPSDM) </w:t>
        </w:r>
      </w:ins>
      <w:proofErr w:type="spellStart"/>
      <w:r w:rsidR="00D21FC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D21FCD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="00D21FCD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="00D21FCD">
        <w:rPr>
          <w:rFonts w:ascii="Times New Roman" w:hAnsi="Times New Roman" w:cs="Times New Roman"/>
          <w:sz w:val="24"/>
          <w:szCs w:val="24"/>
        </w:rPr>
        <w:t>.</w:t>
      </w:r>
    </w:p>
    <w:p w14:paraId="5E3994BB" w14:textId="127E25FB" w:rsidR="006203BB" w:rsidDel="00A24D68" w:rsidRDefault="004D6462" w:rsidP="00704F06">
      <w:pPr>
        <w:pStyle w:val="ListParagraph"/>
        <w:spacing w:line="360" w:lineRule="auto"/>
        <w:ind w:left="0"/>
        <w:jc w:val="both"/>
        <w:rPr>
          <w:del w:id="29" w:author="Dr. Sutedi, S.Kom., M.T.I" w:date="2024-05-04T13:59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C52B0">
        <w:rPr>
          <w:rFonts w:ascii="Times New Roman" w:hAnsi="Times New Roman" w:cs="Times New Roman"/>
          <w:sz w:val="24"/>
          <w:szCs w:val="24"/>
        </w:rPr>
        <w:t>Pada</w:t>
      </w:r>
      <w:ins w:id="30" w:author="Dr. Sutedi, S.Kom., M.T.I" w:date="2024-05-04T13:46:00Z">
        <w:r w:rsidR="00CD6D70">
          <w:rPr>
            <w:rFonts w:ascii="Times New Roman" w:hAnsi="Times New Roman" w:cs="Times New Roman"/>
            <w:sz w:val="24"/>
            <w:szCs w:val="24"/>
          </w:rPr>
          <w:t xml:space="preserve"> tahun 2003</w:t>
        </w:r>
      </w:ins>
      <w:ins w:id="31" w:author="Dr. Sutedi, S.Kom., M.T.I" w:date="2024-05-04T13:47:00Z">
        <w:r w:rsidR="00CD6D7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32" w:author="Dr. Sutedi, S.Kom., M.T.I" w:date="2024-05-04T13:48:00Z">
        <w:r w:rsidR="00CD6D70">
          <w:rPr>
            <w:rFonts w:ascii="Times New Roman" w:hAnsi="Times New Roman" w:cs="Times New Roman"/>
            <w:sz w:val="24"/>
            <w:szCs w:val="24"/>
          </w:rPr>
          <w:t>telah</w:t>
        </w:r>
        <w:proofErr w:type="spellEnd"/>
        <w:r w:rsidR="00CD6D70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CD6D70">
          <w:rPr>
            <w:rFonts w:ascii="Times New Roman" w:hAnsi="Times New Roman" w:cs="Times New Roman"/>
            <w:sz w:val="24"/>
            <w:szCs w:val="24"/>
          </w:rPr>
          <w:t>dilakukan</w:t>
        </w:r>
        <w:proofErr w:type="spellEnd"/>
        <w:r w:rsidR="00CD6D70">
          <w:rPr>
            <w:rFonts w:ascii="Times New Roman" w:hAnsi="Times New Roman" w:cs="Times New Roman"/>
            <w:sz w:val="24"/>
            <w:szCs w:val="24"/>
          </w:rPr>
          <w:t xml:space="preserve"> audit </w:t>
        </w:r>
        <w:proofErr w:type="spellStart"/>
        <w:r w:rsidR="00CD6D70">
          <w:rPr>
            <w:rFonts w:ascii="Times New Roman" w:hAnsi="Times New Roman" w:cs="Times New Roman"/>
            <w:sz w:val="24"/>
            <w:szCs w:val="24"/>
          </w:rPr>
          <w:t>infrastruktur</w:t>
        </w:r>
        <w:proofErr w:type="spellEnd"/>
        <w:r w:rsidR="00CD6D70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CD6D70">
          <w:rPr>
            <w:rFonts w:ascii="Times New Roman" w:hAnsi="Times New Roman" w:cs="Times New Roman"/>
            <w:sz w:val="24"/>
            <w:szCs w:val="24"/>
          </w:rPr>
          <w:t>sistem</w:t>
        </w:r>
        <w:proofErr w:type="spellEnd"/>
        <w:r w:rsidR="00CD6D70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CD6D70">
          <w:rPr>
            <w:rFonts w:ascii="Times New Roman" w:hAnsi="Times New Roman" w:cs="Times New Roman"/>
            <w:sz w:val="24"/>
            <w:szCs w:val="24"/>
          </w:rPr>
          <w:t>pemerintahan</w:t>
        </w:r>
        <w:proofErr w:type="spellEnd"/>
        <w:r w:rsidR="00CD6D70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CD6D70">
          <w:rPr>
            <w:rFonts w:ascii="Times New Roman" w:hAnsi="Times New Roman" w:cs="Times New Roman"/>
            <w:sz w:val="24"/>
            <w:szCs w:val="24"/>
          </w:rPr>
          <w:t>berbasis</w:t>
        </w:r>
        <w:proofErr w:type="spellEnd"/>
        <w:r w:rsidR="00CD6D70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CD6D70">
          <w:rPr>
            <w:rFonts w:ascii="Times New Roman" w:hAnsi="Times New Roman" w:cs="Times New Roman"/>
            <w:sz w:val="24"/>
            <w:szCs w:val="24"/>
          </w:rPr>
          <w:t>elektronik</w:t>
        </w:r>
        <w:proofErr w:type="spellEnd"/>
        <w:r w:rsidR="00CD6D70">
          <w:rPr>
            <w:rFonts w:ascii="Times New Roman" w:hAnsi="Times New Roman" w:cs="Times New Roman"/>
            <w:sz w:val="24"/>
            <w:szCs w:val="24"/>
          </w:rPr>
          <w:t xml:space="preserve"> (SPBE)</w:t>
        </w:r>
      </w:ins>
      <w:ins w:id="33" w:author="Dr. Sutedi, S.Kom., M.T.I" w:date="2024-05-04T13:49:00Z">
        <w:r w:rsidR="00CD6D70">
          <w:rPr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="00CD6D70">
          <w:rPr>
            <w:rFonts w:ascii="Times New Roman" w:hAnsi="Times New Roman" w:cs="Times New Roman"/>
            <w:sz w:val="24"/>
            <w:szCs w:val="24"/>
          </w:rPr>
          <w:t>khususnya</w:t>
        </w:r>
        <w:proofErr w:type="spellEnd"/>
        <w:r w:rsidR="00CD6D70">
          <w:rPr>
            <w:rFonts w:ascii="Times New Roman" w:hAnsi="Times New Roman" w:cs="Times New Roman"/>
            <w:sz w:val="24"/>
            <w:szCs w:val="24"/>
          </w:rPr>
          <w:t xml:space="preserve"> pada </w:t>
        </w:r>
      </w:ins>
      <w:proofErr w:type="spellStart"/>
      <w:ins w:id="34" w:author="Dr. Sutedi, S.Kom., M.T.I" w:date="2024-05-04T13:47:00Z">
        <w:r w:rsidR="00CD6D70">
          <w:rPr>
            <w:rFonts w:ascii="Times New Roman" w:hAnsi="Times New Roman" w:cs="Times New Roman"/>
            <w:sz w:val="24"/>
            <w:szCs w:val="24"/>
          </w:rPr>
          <w:t>sistem</w:t>
        </w:r>
        <w:proofErr w:type="spellEnd"/>
        <w:r w:rsidR="00CD6D70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CD6D70">
          <w:rPr>
            <w:rFonts w:ascii="Times New Roman" w:hAnsi="Times New Roman" w:cs="Times New Roman"/>
            <w:sz w:val="24"/>
            <w:szCs w:val="24"/>
          </w:rPr>
          <w:t>informasi</w:t>
        </w:r>
        <w:proofErr w:type="spellEnd"/>
        <w:r w:rsidR="00CD6D70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CD6D70">
          <w:rPr>
            <w:rFonts w:ascii="Times New Roman" w:hAnsi="Times New Roman" w:cs="Times New Roman"/>
            <w:sz w:val="24"/>
            <w:szCs w:val="24"/>
          </w:rPr>
          <w:t>kepegawaian</w:t>
        </w:r>
        <w:proofErr w:type="spellEnd"/>
        <w:r w:rsidR="00CD6D70">
          <w:rPr>
            <w:rFonts w:ascii="Times New Roman" w:hAnsi="Times New Roman" w:cs="Times New Roman"/>
            <w:sz w:val="24"/>
            <w:szCs w:val="24"/>
          </w:rPr>
          <w:t xml:space="preserve"> di OPD tersebu</w:t>
        </w:r>
      </w:ins>
      <w:ins w:id="35" w:author="Dr. Sutedi, S.Kom., M.T.I" w:date="2024-05-04T13:51:00Z">
        <w:r w:rsidR="00CD6D70">
          <w:rPr>
            <w:rFonts w:ascii="Times New Roman" w:hAnsi="Times New Roman" w:cs="Times New Roman"/>
            <w:sz w:val="24"/>
            <w:szCs w:val="24"/>
          </w:rPr>
          <w:t xml:space="preserve">t </w:t>
        </w:r>
        <w:r w:rsidR="00CD6D70">
          <w:rPr>
            <w:rFonts w:ascii="Times New Roman" w:hAnsi="Times New Roman" w:cs="Times New Roman"/>
            <w:sz w:val="24"/>
            <w:szCs w:val="24"/>
          </w:rPr>
          <w:lastRenderedPageBreak/>
          <w:t>oleh</w:t>
        </w:r>
      </w:ins>
      <w:r w:rsidR="002C52B0">
        <w:rPr>
          <w:rFonts w:ascii="Times New Roman" w:hAnsi="Times New Roman" w:cs="Times New Roman"/>
          <w:sz w:val="24"/>
          <w:szCs w:val="24"/>
        </w:rPr>
        <w:t xml:space="preserve"> </w:t>
      </w:r>
      <w:del w:id="36" w:author="Dr. Sutedi, S.Kom., M.T.I" w:date="2024-05-04T13:51:00Z">
        <w:r w:rsidR="002C52B0" w:rsidDel="00CD6D70">
          <w:rPr>
            <w:rFonts w:ascii="Times New Roman" w:hAnsi="Times New Roman" w:cs="Times New Roman"/>
            <w:sz w:val="24"/>
            <w:szCs w:val="24"/>
          </w:rPr>
          <w:delText>Pemerintah Kabupaten Way Kanan telah dilakukan audit infrastruktur Sistem Pemerintahan Berbasis Elektronik (SPBE) pada sistem informasi kepegawaian</w:delText>
        </w:r>
        <w:r w:rsidR="000541E7" w:rsidDel="00CD6D70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D43A49" w:rsidDel="00CD6D70">
          <w:rPr>
            <w:rFonts w:ascii="Times New Roman" w:hAnsi="Times New Roman" w:cs="Times New Roman"/>
            <w:sz w:val="24"/>
            <w:szCs w:val="24"/>
          </w:rPr>
          <w:delText xml:space="preserve">di Badan Kepegawaian dan Pengembangan Sumber Daya Manusia Kabupaten Way Kanan </w:delText>
        </w:r>
        <w:r w:rsidR="000541E7" w:rsidDel="00CD6D70">
          <w:rPr>
            <w:rFonts w:ascii="Times New Roman" w:hAnsi="Times New Roman" w:cs="Times New Roman"/>
            <w:sz w:val="24"/>
            <w:szCs w:val="24"/>
          </w:rPr>
          <w:delText xml:space="preserve">oleh </w:delText>
        </w:r>
      </w:del>
      <w:proofErr w:type="spellStart"/>
      <w:r w:rsidR="000541E7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="000541E7">
        <w:rPr>
          <w:rFonts w:ascii="Times New Roman" w:hAnsi="Times New Roman" w:cs="Times New Roman"/>
          <w:sz w:val="24"/>
          <w:szCs w:val="24"/>
        </w:rPr>
        <w:t xml:space="preserve"> auditor </w:t>
      </w:r>
      <w:proofErr w:type="spellStart"/>
      <w:r w:rsidR="000541E7">
        <w:rPr>
          <w:rFonts w:ascii="Times New Roman" w:hAnsi="Times New Roman" w:cs="Times New Roman"/>
          <w:sz w:val="24"/>
          <w:szCs w:val="24"/>
        </w:rPr>
        <w:t>Inspektorat</w:t>
      </w:r>
      <w:proofErr w:type="spellEnd"/>
      <w:r w:rsidR="000541E7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="000541E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0541E7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="000541E7">
        <w:rPr>
          <w:rFonts w:ascii="Times New Roman" w:hAnsi="Times New Roman" w:cs="Times New Roman"/>
          <w:sz w:val="24"/>
          <w:szCs w:val="24"/>
        </w:rPr>
        <w:t>Kanan</w:t>
      </w:r>
      <w:proofErr w:type="spellEnd"/>
      <w:ins w:id="37" w:author="Dr. Sutedi, S.Kom., M.T.I" w:date="2024-05-04T13:51:00Z">
        <w:r w:rsidR="00CD6D70">
          <w:rPr>
            <w:rFonts w:ascii="Times New Roman" w:hAnsi="Times New Roman" w:cs="Times New Roman"/>
            <w:sz w:val="24"/>
            <w:szCs w:val="24"/>
          </w:rPr>
          <w:t>.</w:t>
        </w:r>
      </w:ins>
      <w:ins w:id="38" w:author="Dr. Sutedi, S.Kom., M.T.I" w:date="2024-05-04T13:52:00Z">
        <w:r w:rsidR="00F74645">
          <w:rPr>
            <w:rFonts w:ascii="Times New Roman" w:hAnsi="Times New Roman" w:cs="Times New Roman"/>
            <w:sz w:val="24"/>
            <w:szCs w:val="24"/>
          </w:rPr>
          <w:t xml:space="preserve">  </w:t>
        </w:r>
        <w:proofErr w:type="spellStart"/>
        <w:r w:rsidR="00F74645">
          <w:rPr>
            <w:rFonts w:ascii="Times New Roman" w:hAnsi="Times New Roman" w:cs="Times New Roman"/>
            <w:sz w:val="24"/>
            <w:szCs w:val="24"/>
          </w:rPr>
          <w:t>Hasilnya</w:t>
        </w:r>
        <w:proofErr w:type="spellEnd"/>
        <w:r w:rsidR="00F74645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F74645">
          <w:rPr>
            <w:rFonts w:ascii="Times New Roman" w:hAnsi="Times New Roman" w:cs="Times New Roman"/>
            <w:sz w:val="24"/>
            <w:szCs w:val="24"/>
          </w:rPr>
          <w:t>disampaikan</w:t>
        </w:r>
      </w:ins>
      <w:proofErr w:type="spellEnd"/>
      <w:del w:id="39" w:author="Dr. Sutedi, S.Kom., M.T.I" w:date="2024-05-04T13:52:00Z">
        <w:r w:rsidR="009A4FD7" w:rsidDel="00F74645">
          <w:rPr>
            <w:rFonts w:ascii="Times New Roman" w:hAnsi="Times New Roman" w:cs="Times New Roman"/>
            <w:sz w:val="24"/>
            <w:szCs w:val="24"/>
          </w:rPr>
          <w:delText xml:space="preserve"> pada tahun 2023</w:delText>
        </w:r>
        <w:r w:rsidR="00A4091E" w:rsidDel="00F74645">
          <w:rPr>
            <w:rFonts w:ascii="Times New Roman" w:hAnsi="Times New Roman" w:cs="Times New Roman"/>
            <w:sz w:val="24"/>
            <w:szCs w:val="24"/>
          </w:rPr>
          <w:delText xml:space="preserve"> yang disampaikan</w:delText>
        </w:r>
      </w:del>
      <w:r w:rsidR="00A40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91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A4091E">
        <w:rPr>
          <w:rFonts w:ascii="Times New Roman" w:hAnsi="Times New Roman" w:cs="Times New Roman"/>
          <w:sz w:val="24"/>
          <w:szCs w:val="24"/>
        </w:rPr>
        <w:t xml:space="preserve"> laporan </w:t>
      </w:r>
      <w:proofErr w:type="spellStart"/>
      <w:r w:rsidR="00A4091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4091E">
        <w:rPr>
          <w:rFonts w:ascii="Times New Roman" w:hAnsi="Times New Roman" w:cs="Times New Roman"/>
          <w:sz w:val="24"/>
          <w:szCs w:val="24"/>
        </w:rPr>
        <w:t xml:space="preserve"> audit </w:t>
      </w:r>
      <w:proofErr w:type="spellStart"/>
      <w:r w:rsidR="00A4091E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="00A40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91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40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91E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A40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91E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A40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91E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del w:id="40" w:author="Dr. Sutedi, S.Kom., M.T.I" w:date="2024-05-04T13:53:00Z">
        <w:r w:rsidR="009A4FD7" w:rsidDel="00F74645">
          <w:rPr>
            <w:rFonts w:ascii="Times New Roman" w:hAnsi="Times New Roman" w:cs="Times New Roman"/>
            <w:sz w:val="24"/>
            <w:szCs w:val="24"/>
          </w:rPr>
          <w:delText>.</w:delText>
        </w:r>
        <w:r w:rsidR="003F7022" w:rsidDel="00F74645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D216CB" w:rsidDel="00F74645">
          <w:rPr>
            <w:rFonts w:ascii="Times New Roman" w:hAnsi="Times New Roman" w:cs="Times New Roman"/>
            <w:sz w:val="24"/>
            <w:szCs w:val="24"/>
          </w:rPr>
          <w:delText>Pada laporan hasil audit tersebut t</w:delText>
        </w:r>
        <w:r w:rsidR="00442A82" w:rsidDel="00F74645">
          <w:rPr>
            <w:rFonts w:ascii="Times New Roman" w:hAnsi="Times New Roman" w:cs="Times New Roman"/>
            <w:sz w:val="24"/>
            <w:szCs w:val="24"/>
          </w:rPr>
          <w:delText>erdapat</w:delText>
        </w:r>
      </w:del>
      <w:ins w:id="41" w:author="Dr. Sutedi, S.Kom., M.T.I" w:date="2024-05-04T13:53:00Z">
        <w:r w:rsidR="00F74645">
          <w:rPr>
            <w:rFonts w:ascii="Times New Roman" w:hAnsi="Times New Roman" w:cs="Times New Roman"/>
            <w:sz w:val="24"/>
            <w:szCs w:val="24"/>
          </w:rPr>
          <w:t xml:space="preserve"> yang </w:t>
        </w:r>
        <w:proofErr w:type="spellStart"/>
        <w:r w:rsidR="00F74645">
          <w:rPr>
            <w:rFonts w:ascii="Times New Roman" w:hAnsi="Times New Roman" w:cs="Times New Roman"/>
            <w:sz w:val="24"/>
            <w:szCs w:val="24"/>
          </w:rPr>
          <w:t>memuat</w:t>
        </w:r>
      </w:ins>
      <w:proofErr w:type="spellEnd"/>
      <w:r w:rsidR="00442A82">
        <w:rPr>
          <w:rFonts w:ascii="Times New Roman" w:hAnsi="Times New Roman" w:cs="Times New Roman"/>
          <w:sz w:val="24"/>
          <w:szCs w:val="24"/>
        </w:rPr>
        <w:t xml:space="preserve"> beberapa </w:t>
      </w:r>
      <w:proofErr w:type="spellStart"/>
      <w:r w:rsidR="00442A82">
        <w:rPr>
          <w:rFonts w:ascii="Times New Roman" w:hAnsi="Times New Roman" w:cs="Times New Roman"/>
          <w:sz w:val="24"/>
          <w:szCs w:val="24"/>
        </w:rPr>
        <w:t>temuan</w:t>
      </w:r>
      <w:proofErr w:type="spellEnd"/>
      <w:ins w:id="42" w:author="Dr. Sutedi, S.Kom., M.T.I" w:date="2024-05-04T13:53:00Z">
        <w:r w:rsidR="00F7464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43" w:author="Dr. Sutedi, S.Kom., M.T.I" w:date="2024-05-04T13:53:00Z">
        <w:r w:rsidR="00442A82" w:rsidDel="00F74645">
          <w:rPr>
            <w:rFonts w:ascii="Times New Roman" w:hAnsi="Times New Roman" w:cs="Times New Roman"/>
            <w:sz w:val="24"/>
            <w:szCs w:val="24"/>
          </w:rPr>
          <w:delText xml:space="preserve">, yaitu </w:delText>
        </w:r>
      </w:del>
      <w:ins w:id="44" w:author="Dr. Sutedi, S.Kom., M.T.I" w:date="2024-05-04T13:54:00Z">
        <w:r w:rsidR="00F74645">
          <w:rPr>
            <w:rFonts w:ascii="Times New Roman" w:hAnsi="Times New Roman" w:cs="Times New Roman"/>
            <w:sz w:val="24"/>
            <w:szCs w:val="24"/>
          </w:rPr>
          <w:t xml:space="preserve">terkait </w:t>
        </w:r>
      </w:ins>
      <w:del w:id="45" w:author="Dr. Sutedi, S.Kom., M.T.I" w:date="2024-05-04T13:54:00Z">
        <w:r w:rsidR="00442A82" w:rsidDel="00F74645">
          <w:rPr>
            <w:rFonts w:ascii="Times New Roman" w:hAnsi="Times New Roman" w:cs="Times New Roman"/>
            <w:sz w:val="24"/>
            <w:szCs w:val="24"/>
          </w:rPr>
          <w:delText xml:space="preserve">pada </w:delText>
        </w:r>
      </w:del>
      <w:proofErr w:type="spellStart"/>
      <w:r w:rsidR="00442A82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442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A8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442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A8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442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A8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442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2A82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442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A82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442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A82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="00442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2A82">
        <w:rPr>
          <w:rFonts w:ascii="Times New Roman" w:hAnsi="Times New Roman" w:cs="Times New Roman"/>
          <w:sz w:val="24"/>
          <w:szCs w:val="24"/>
        </w:rPr>
        <w:t>otorisasi</w:t>
      </w:r>
      <w:proofErr w:type="spellEnd"/>
      <w:r w:rsidR="008903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ins w:id="46" w:author="Dr. Sutedi, S.Kom., M.T.I" w:date="2024-05-04T13:54:00Z">
        <w:r w:rsidR="00F74645">
          <w:rPr>
            <w:rFonts w:ascii="Times New Roman" w:hAnsi="Times New Roman" w:cs="Times New Roman"/>
            <w:sz w:val="24"/>
            <w:szCs w:val="24"/>
          </w:rPr>
          <w:t>serta</w:t>
        </w:r>
        <w:proofErr w:type="spellEnd"/>
        <w:r w:rsidR="00F7464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r w:rsidR="008E046D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8E046D">
        <w:rPr>
          <w:rFonts w:ascii="Times New Roman" w:hAnsi="Times New Roman" w:cs="Times New Roman"/>
          <w:sz w:val="24"/>
          <w:szCs w:val="24"/>
        </w:rPr>
        <w:t xml:space="preserve"> </w:t>
      </w:r>
      <w:r w:rsidR="0089038F">
        <w:rPr>
          <w:rFonts w:ascii="Times New Roman" w:hAnsi="Times New Roman" w:cs="Times New Roman"/>
          <w:sz w:val="24"/>
          <w:szCs w:val="24"/>
        </w:rPr>
        <w:t>dan</w:t>
      </w:r>
      <w:r w:rsidR="008E0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46D"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 w:rsidR="008E046D">
        <w:rPr>
          <w:rFonts w:ascii="Times New Roman" w:hAnsi="Times New Roman" w:cs="Times New Roman"/>
          <w:sz w:val="24"/>
          <w:szCs w:val="24"/>
        </w:rPr>
        <w:t xml:space="preserve"> data.</w:t>
      </w:r>
      <w:r w:rsidR="002C5E61">
        <w:rPr>
          <w:rFonts w:ascii="Times New Roman" w:hAnsi="Times New Roman" w:cs="Times New Roman"/>
          <w:sz w:val="24"/>
          <w:szCs w:val="24"/>
        </w:rPr>
        <w:t xml:space="preserve"> </w:t>
      </w:r>
      <w:ins w:id="47" w:author="Dr. Sutedi, S.Kom., M.T.I" w:date="2024-05-04T13:57:00Z">
        <w:r w:rsidR="00F7464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r w:rsidR="002C5E61">
        <w:rPr>
          <w:rFonts w:ascii="Times New Roman" w:hAnsi="Times New Roman" w:cs="Times New Roman"/>
          <w:sz w:val="24"/>
          <w:szCs w:val="24"/>
        </w:rPr>
        <w:t>Namun</w:t>
      </w:r>
      <w:proofErr w:type="spellEnd"/>
      <w:ins w:id="48" w:author="Dr. Sutedi, S.Kom., M.T.I" w:date="2024-05-04T13:54:00Z">
        <w:r w:rsidR="00F74645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F74645">
          <w:rPr>
            <w:rFonts w:ascii="Times New Roman" w:hAnsi="Times New Roman" w:cs="Times New Roman"/>
            <w:sz w:val="24"/>
            <w:szCs w:val="24"/>
          </w:rPr>
          <w:t>dem</w:t>
        </w:r>
      </w:ins>
      <w:ins w:id="49" w:author="Dr. Sutedi, S.Kom., M.T.I" w:date="2024-05-04T13:55:00Z">
        <w:r w:rsidR="00F74645">
          <w:rPr>
            <w:rFonts w:ascii="Times New Roman" w:hAnsi="Times New Roman" w:cs="Times New Roman"/>
            <w:sz w:val="24"/>
            <w:szCs w:val="24"/>
          </w:rPr>
          <w:t>ikian</w:t>
        </w:r>
        <w:proofErr w:type="spellEnd"/>
        <w:r w:rsidR="00F74645">
          <w:rPr>
            <w:rFonts w:ascii="Times New Roman" w:hAnsi="Times New Roman" w:cs="Times New Roman"/>
            <w:sz w:val="24"/>
            <w:szCs w:val="24"/>
          </w:rPr>
          <w:t>,</w:t>
        </w:r>
      </w:ins>
      <w:r w:rsidR="002C5E61">
        <w:rPr>
          <w:rFonts w:ascii="Times New Roman" w:hAnsi="Times New Roman" w:cs="Times New Roman"/>
          <w:sz w:val="24"/>
          <w:szCs w:val="24"/>
        </w:rPr>
        <w:t xml:space="preserve"> audit </w:t>
      </w:r>
      <w:r w:rsidR="004D3CF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D3CF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ins w:id="50" w:author="Dr. Sutedi, S.Kom., M.T.I" w:date="2024-05-04T13:55:00Z">
        <w:r w:rsidR="00F74645">
          <w:rPr>
            <w:rFonts w:ascii="Times New Roman" w:hAnsi="Times New Roman" w:cs="Times New Roman"/>
            <w:sz w:val="24"/>
            <w:szCs w:val="24"/>
          </w:rPr>
          <w:t xml:space="preserve"> tersebut</w:t>
        </w:r>
      </w:ins>
      <w:r w:rsidR="004D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E6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2C5E61">
        <w:rPr>
          <w:rFonts w:ascii="Times New Roman" w:hAnsi="Times New Roman" w:cs="Times New Roman"/>
          <w:sz w:val="24"/>
          <w:szCs w:val="24"/>
        </w:rPr>
        <w:t xml:space="preserve"> menggunakan </w:t>
      </w:r>
      <w:proofErr w:type="spellStart"/>
      <w:r w:rsidR="002C5E6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2C5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E61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2C5E61">
        <w:rPr>
          <w:rFonts w:ascii="Times New Roman" w:hAnsi="Times New Roman" w:cs="Times New Roman"/>
          <w:sz w:val="24"/>
          <w:szCs w:val="24"/>
        </w:rPr>
        <w:t xml:space="preserve"> </w:t>
      </w:r>
      <w:del w:id="51" w:author="Dr. Sutedi, S.Kom., M.T.I" w:date="2024-05-04T14:05:00Z">
        <w:r w:rsidR="002C5E61" w:rsidDel="00A24D68">
          <w:rPr>
            <w:rFonts w:ascii="Times New Roman" w:hAnsi="Times New Roman" w:cs="Times New Roman"/>
            <w:sz w:val="24"/>
            <w:szCs w:val="24"/>
          </w:rPr>
          <w:delText>yang</w:delText>
        </w:r>
      </w:del>
      <w:del w:id="52" w:author="Dr. Sutedi, S.Kom., M.T.I" w:date="2024-05-04T14:03:00Z">
        <w:r w:rsidR="002C5E61" w:rsidDel="00A24D68">
          <w:rPr>
            <w:rFonts w:ascii="Times New Roman" w:hAnsi="Times New Roman" w:cs="Times New Roman"/>
            <w:sz w:val="24"/>
            <w:szCs w:val="24"/>
          </w:rPr>
          <w:delText xml:space="preserve"> telah</w:delText>
        </w:r>
      </w:del>
      <w:del w:id="53" w:author="Dr. Sutedi, S.Kom., M.T.I" w:date="2024-05-04T14:05:00Z">
        <w:r w:rsidR="002C5E61" w:rsidDel="00A24D68">
          <w:rPr>
            <w:rFonts w:ascii="Times New Roman" w:hAnsi="Times New Roman" w:cs="Times New Roman"/>
            <w:sz w:val="24"/>
            <w:szCs w:val="24"/>
          </w:rPr>
          <w:delText xml:space="preserve"> memiliki standar dan panduan </w:delText>
        </w:r>
      </w:del>
      <w:r w:rsidR="002C5E6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2C5E61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="002C5E61">
        <w:rPr>
          <w:rFonts w:ascii="Times New Roman" w:hAnsi="Times New Roman" w:cs="Times New Roman"/>
          <w:sz w:val="24"/>
          <w:szCs w:val="24"/>
        </w:rPr>
        <w:t xml:space="preserve"> pada </w:t>
      </w:r>
      <w:del w:id="54" w:author="Dr. Sutedi, S.Kom., M.T.I" w:date="2024-05-04T13:55:00Z">
        <w:r w:rsidR="002C5E61" w:rsidDel="00F74645">
          <w:rPr>
            <w:rFonts w:ascii="Times New Roman" w:hAnsi="Times New Roman" w:cs="Times New Roman"/>
            <w:sz w:val="24"/>
            <w:szCs w:val="24"/>
          </w:rPr>
          <w:delText xml:space="preserve">penatakelolaan </w:delText>
        </w:r>
      </w:del>
      <w:proofErr w:type="spellStart"/>
      <w:ins w:id="55" w:author="Dr. Sutedi, S.Kom., M.T.I" w:date="2024-05-04T13:55:00Z">
        <w:r w:rsidR="00F74645">
          <w:rPr>
            <w:rFonts w:ascii="Times New Roman" w:hAnsi="Times New Roman" w:cs="Times New Roman"/>
            <w:sz w:val="24"/>
            <w:szCs w:val="24"/>
          </w:rPr>
          <w:t>tatakelola</w:t>
        </w:r>
        <w:proofErr w:type="spellEnd"/>
        <w:r w:rsidR="00F7464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r w:rsidR="002C5E6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2C5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E6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ins w:id="56" w:author="Dr. Sutedi, S.Kom., M.T.I" w:date="2024-05-04T14:05:00Z">
        <w:r w:rsidR="00A24D68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proofErr w:type="spellStart"/>
      <w:ins w:id="57" w:author="Dr. Sutedi, S.Kom., M.T.I" w:date="2024-05-04T14:02:00Z">
        <w:r w:rsidR="00A24D68">
          <w:rPr>
            <w:rFonts w:ascii="Times New Roman" w:hAnsi="Times New Roman" w:cs="Times New Roman"/>
            <w:sz w:val="24"/>
            <w:szCs w:val="24"/>
          </w:rPr>
          <w:t>sehingga</w:t>
        </w:r>
      </w:ins>
      <w:proofErr w:type="spellEnd"/>
      <w:ins w:id="58" w:author="Dr. Sutedi, S.Kom., M.T.I" w:date="2024-05-04T14:05:00Z">
        <w:r w:rsidR="00A24D68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A24D68">
          <w:rPr>
            <w:rFonts w:ascii="Times New Roman" w:hAnsi="Times New Roman" w:cs="Times New Roman"/>
            <w:sz w:val="24"/>
            <w:szCs w:val="24"/>
          </w:rPr>
          <w:t>dikhawatirkan</w:t>
        </w:r>
      </w:ins>
      <w:proofErr w:type="spellEnd"/>
      <w:ins w:id="59" w:author="Dr. Sutedi, S.Kom., M.T.I" w:date="2024-05-04T14:02:00Z">
        <w:r w:rsidR="00A24D68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A24D68">
          <w:rPr>
            <w:rFonts w:ascii="Times New Roman" w:hAnsi="Times New Roman" w:cs="Times New Roman"/>
            <w:sz w:val="24"/>
            <w:szCs w:val="24"/>
          </w:rPr>
          <w:t>masih</w:t>
        </w:r>
        <w:proofErr w:type="spellEnd"/>
        <w:r w:rsidR="00A24D68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A24D68">
          <w:rPr>
            <w:rFonts w:ascii="Times New Roman" w:hAnsi="Times New Roman" w:cs="Times New Roman"/>
            <w:sz w:val="24"/>
            <w:szCs w:val="24"/>
          </w:rPr>
          <w:t>terdapat</w:t>
        </w:r>
        <w:proofErr w:type="spellEnd"/>
        <w:r w:rsidR="00A24D68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A24D68">
          <w:rPr>
            <w:rFonts w:ascii="Times New Roman" w:hAnsi="Times New Roman" w:cs="Times New Roman"/>
            <w:sz w:val="24"/>
            <w:szCs w:val="24"/>
          </w:rPr>
          <w:t>celah</w:t>
        </w:r>
        <w:proofErr w:type="spellEnd"/>
        <w:r w:rsidR="00A24D68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A24D68">
          <w:rPr>
            <w:rFonts w:ascii="Times New Roman" w:hAnsi="Times New Roman" w:cs="Times New Roman"/>
            <w:sz w:val="24"/>
            <w:szCs w:val="24"/>
          </w:rPr>
          <w:t>kelema</w:t>
        </w:r>
      </w:ins>
      <w:ins w:id="60" w:author="Dr. Sutedi, S.Kom., M.T.I" w:date="2024-05-04T14:03:00Z">
        <w:r w:rsidR="00A24D68">
          <w:rPr>
            <w:rFonts w:ascii="Times New Roman" w:hAnsi="Times New Roman" w:cs="Times New Roman"/>
            <w:sz w:val="24"/>
            <w:szCs w:val="24"/>
          </w:rPr>
          <w:t>han</w:t>
        </w:r>
        <w:proofErr w:type="spellEnd"/>
        <w:r w:rsidR="00A24D68">
          <w:rPr>
            <w:rFonts w:ascii="Times New Roman" w:hAnsi="Times New Roman" w:cs="Times New Roman"/>
            <w:sz w:val="24"/>
            <w:szCs w:val="24"/>
          </w:rPr>
          <w:t xml:space="preserve"> pada tata </w:t>
        </w:r>
        <w:proofErr w:type="spellStart"/>
        <w:r w:rsidR="00A24D68">
          <w:rPr>
            <w:rFonts w:ascii="Times New Roman" w:hAnsi="Times New Roman" w:cs="Times New Roman"/>
            <w:sz w:val="24"/>
            <w:szCs w:val="24"/>
          </w:rPr>
          <w:t>kelola</w:t>
        </w:r>
        <w:proofErr w:type="spellEnd"/>
        <w:r w:rsidR="00A24D68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A24D68">
          <w:rPr>
            <w:rFonts w:ascii="Times New Roman" w:hAnsi="Times New Roman" w:cs="Times New Roman"/>
            <w:sz w:val="24"/>
            <w:szCs w:val="24"/>
          </w:rPr>
          <w:t>sistem</w:t>
        </w:r>
        <w:proofErr w:type="spellEnd"/>
        <w:r w:rsidR="00A24D68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A24D68">
          <w:rPr>
            <w:rFonts w:ascii="Times New Roman" w:hAnsi="Times New Roman" w:cs="Times New Roman"/>
            <w:sz w:val="24"/>
            <w:szCs w:val="24"/>
          </w:rPr>
          <w:t>informasi</w:t>
        </w:r>
        <w:proofErr w:type="spellEnd"/>
        <w:r w:rsidR="00A24D68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A24D68">
          <w:rPr>
            <w:rFonts w:ascii="Times New Roman" w:hAnsi="Times New Roman" w:cs="Times New Roman"/>
            <w:sz w:val="24"/>
            <w:szCs w:val="24"/>
          </w:rPr>
          <w:t>kepegawaian</w:t>
        </w:r>
        <w:proofErr w:type="spellEnd"/>
        <w:r w:rsidR="00A24D6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61" w:author="Dr. Sutedi, S.Kom., M.T.I" w:date="2024-05-04T14:06:00Z">
        <w:r w:rsidR="00A24D68">
          <w:rPr>
            <w:rFonts w:ascii="Times New Roman" w:hAnsi="Times New Roman" w:cs="Times New Roman"/>
            <w:sz w:val="24"/>
            <w:szCs w:val="24"/>
          </w:rPr>
          <w:t>tersebut</w:t>
        </w:r>
      </w:ins>
      <w:ins w:id="62" w:author="Dr. Sutedi, S.Kom., M.T.I" w:date="2024-05-04T14:03:00Z">
        <w:r w:rsidR="00A24D68">
          <w:rPr>
            <w:rFonts w:ascii="Times New Roman" w:hAnsi="Times New Roman" w:cs="Times New Roman"/>
            <w:sz w:val="24"/>
            <w:szCs w:val="24"/>
          </w:rPr>
          <w:t>.</w:t>
        </w:r>
      </w:ins>
      <w:del w:id="63" w:author="Dr. Sutedi, S.Kom., M.T.I" w:date="2024-05-04T14:02:00Z">
        <w:r w:rsidR="002C5E61" w:rsidDel="00A24D68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2B01CB70" w14:textId="7EE6583B" w:rsidR="00A24D68" w:rsidRDefault="00A24D68" w:rsidP="00704F06">
      <w:pPr>
        <w:pStyle w:val="ListParagraph"/>
        <w:spacing w:line="360" w:lineRule="auto"/>
        <w:ind w:left="0"/>
        <w:jc w:val="both"/>
        <w:rPr>
          <w:ins w:id="64" w:author="Dr. Sutedi, S.Kom., M.T.I" w:date="2024-05-04T14:03:00Z"/>
          <w:rFonts w:ascii="Times New Roman" w:hAnsi="Times New Roman" w:cs="Times New Roman"/>
          <w:sz w:val="24"/>
          <w:szCs w:val="24"/>
        </w:rPr>
      </w:pPr>
    </w:p>
    <w:p w14:paraId="2C240B2B" w14:textId="75E6E74C" w:rsidR="00BD0762" w:rsidRDefault="00A24D68" w:rsidP="00704F0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ins w:id="65" w:author="Dr. Sutedi, S.Kom., M.T.I" w:date="2024-05-04T14:06:00Z">
        <w:r>
          <w:rPr>
            <w:rFonts w:ascii="Times New Roman" w:hAnsi="Times New Roman" w:cs="Times New Roman"/>
            <w:sz w:val="24"/>
            <w:szCs w:val="24"/>
          </w:rPr>
          <w:t xml:space="preserve">     </w:t>
        </w:r>
      </w:ins>
      <w:del w:id="66" w:author="Dr. Sutedi, S.Kom., M.T.I" w:date="2024-05-04T13:59:00Z">
        <w:r w:rsidR="00F87665" w:rsidDel="00F74645">
          <w:rPr>
            <w:rFonts w:ascii="Times New Roman" w:hAnsi="Times New Roman" w:cs="Times New Roman"/>
            <w:sz w:val="24"/>
            <w:szCs w:val="24"/>
          </w:rPr>
          <w:delText xml:space="preserve">     </w:delText>
        </w:r>
      </w:del>
      <w:del w:id="67" w:author="Dr. Sutedi, S.Kom., M.T.I" w:date="2024-05-04T14:06:00Z">
        <w:r w:rsidR="00BD0762" w:rsidDel="00A24D68">
          <w:rPr>
            <w:rFonts w:ascii="Times New Roman" w:hAnsi="Times New Roman" w:cs="Times New Roman"/>
            <w:sz w:val="24"/>
            <w:szCs w:val="24"/>
          </w:rPr>
          <w:delText>Hasil temuan</w:delText>
        </w:r>
      </w:del>
      <w:ins w:id="68" w:author="Dr. Sutedi, S.Kom., M.T.I" w:date="2024-05-04T14:06:00Z">
        <w:r>
          <w:rPr>
            <w:rFonts w:ascii="Times New Roman" w:hAnsi="Times New Roman" w:cs="Times New Roman"/>
            <w:sz w:val="24"/>
            <w:szCs w:val="24"/>
          </w:rPr>
          <w:t>Ha</w:t>
        </w:r>
      </w:ins>
      <w:ins w:id="69" w:author="Dr. Sutedi, S.Kom., M.T.I" w:date="2024-05-04T14:07:00Z">
        <w:r>
          <w:rPr>
            <w:rFonts w:ascii="Times New Roman" w:hAnsi="Times New Roman" w:cs="Times New Roman"/>
            <w:sz w:val="24"/>
            <w:szCs w:val="24"/>
          </w:rPr>
          <w:t>l</w:t>
        </w:r>
      </w:ins>
      <w:r w:rsidR="00BD076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D076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BD0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762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BD0762">
        <w:rPr>
          <w:rFonts w:ascii="Times New Roman" w:hAnsi="Times New Roman" w:cs="Times New Roman"/>
          <w:sz w:val="24"/>
          <w:szCs w:val="24"/>
        </w:rPr>
        <w:t xml:space="preserve"> </w:t>
      </w:r>
      <w:del w:id="70" w:author="Dr. Sutedi, S.Kom., M.T.I" w:date="2024-05-04T14:07:00Z">
        <w:r w:rsidR="00BD0762" w:rsidDel="00A24D68">
          <w:rPr>
            <w:rFonts w:ascii="Times New Roman" w:hAnsi="Times New Roman" w:cs="Times New Roman"/>
            <w:sz w:val="24"/>
            <w:szCs w:val="24"/>
          </w:rPr>
          <w:delText xml:space="preserve">penulis </w:delText>
        </w:r>
      </w:del>
      <w:proofErr w:type="spellStart"/>
      <w:ins w:id="71" w:author="Dr. Sutedi, S.Kom., M.T.I" w:date="2024-05-04T14:07:00Z">
        <w:r>
          <w:rPr>
            <w:rFonts w:ascii="Times New Roman" w:hAnsi="Times New Roman" w:cs="Times New Roman"/>
            <w:sz w:val="24"/>
            <w:szCs w:val="24"/>
          </w:rPr>
          <w:t>perlunya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72" w:author="Dr. Sutedi, S.Kom., M.T.I" w:date="2024-05-04T14:07:00Z">
        <w:r w:rsidR="00BD0762" w:rsidDel="00A24D68">
          <w:rPr>
            <w:rFonts w:ascii="Times New Roman" w:hAnsi="Times New Roman" w:cs="Times New Roman"/>
            <w:sz w:val="24"/>
            <w:szCs w:val="24"/>
          </w:rPr>
          <w:delText xml:space="preserve">untuk melakukan </w:delText>
        </w:r>
      </w:del>
      <w:r w:rsidR="00BD0762">
        <w:rPr>
          <w:rFonts w:ascii="Times New Roman" w:hAnsi="Times New Roman" w:cs="Times New Roman"/>
          <w:sz w:val="24"/>
          <w:szCs w:val="24"/>
        </w:rPr>
        <w:t xml:space="preserve">audit </w:t>
      </w:r>
      <w:del w:id="73" w:author="Dr. Sutedi, S.Kom., M.T.I" w:date="2024-05-04T14:07:00Z">
        <w:r w:rsidR="006D5151" w:rsidDel="00A24D68">
          <w:rPr>
            <w:rFonts w:ascii="Times New Roman" w:hAnsi="Times New Roman" w:cs="Times New Roman"/>
            <w:sz w:val="24"/>
            <w:szCs w:val="24"/>
          </w:rPr>
          <w:delText xml:space="preserve">pada </w:delText>
        </w:r>
      </w:del>
      <w:r w:rsidR="00BD0762">
        <w:rPr>
          <w:rFonts w:ascii="Times New Roman" w:hAnsi="Times New Roman" w:cs="Times New Roman"/>
          <w:sz w:val="24"/>
          <w:szCs w:val="24"/>
        </w:rPr>
        <w:t xml:space="preserve">tata </w:t>
      </w:r>
      <w:proofErr w:type="spellStart"/>
      <w:r w:rsidR="00BD0762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="00BD0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76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BD0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76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BD0762">
        <w:rPr>
          <w:rFonts w:ascii="Times New Roman" w:hAnsi="Times New Roman" w:cs="Times New Roman"/>
          <w:sz w:val="24"/>
          <w:szCs w:val="24"/>
        </w:rPr>
        <w:t xml:space="preserve"> </w:t>
      </w:r>
      <w:del w:id="74" w:author="Dr. Sutedi, S.Kom., M.T.I" w:date="2024-05-04T14:10:00Z">
        <w:r w:rsidR="00BD0762" w:rsidDel="00A24D68">
          <w:rPr>
            <w:rFonts w:ascii="Times New Roman" w:hAnsi="Times New Roman" w:cs="Times New Roman"/>
            <w:sz w:val="24"/>
            <w:szCs w:val="24"/>
          </w:rPr>
          <w:delText>kepegawaian</w:delText>
        </w:r>
      </w:del>
      <w:ins w:id="75" w:author="Dr. Sutedi, S.Kom., M.T.I" w:date="2024-05-04T14:07:00Z">
        <w:r>
          <w:rPr>
            <w:rFonts w:ascii="Times New Roman" w:hAnsi="Times New Roman" w:cs="Times New Roman"/>
            <w:sz w:val="24"/>
            <w:szCs w:val="24"/>
          </w:rPr>
          <w:t xml:space="preserve">yang lebih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komprehensif</w:t>
        </w:r>
      </w:ins>
      <w:proofErr w:type="spellEnd"/>
      <w:r w:rsidR="00BD0762">
        <w:rPr>
          <w:rFonts w:ascii="Times New Roman" w:hAnsi="Times New Roman" w:cs="Times New Roman"/>
          <w:sz w:val="24"/>
          <w:szCs w:val="24"/>
        </w:rPr>
        <w:t xml:space="preserve"> </w:t>
      </w:r>
      <w:r w:rsidR="0021396D">
        <w:rPr>
          <w:rFonts w:ascii="Times New Roman" w:hAnsi="Times New Roman" w:cs="Times New Roman"/>
          <w:sz w:val="24"/>
          <w:szCs w:val="24"/>
        </w:rPr>
        <w:t xml:space="preserve">untuk </w:t>
      </w:r>
      <w:proofErr w:type="spellStart"/>
      <w:ins w:id="76" w:author="Dr. Sutedi, S.Kom., M.T.I" w:date="2024-05-04T14:07:00Z">
        <w:r>
          <w:rPr>
            <w:rFonts w:ascii="Times New Roman" w:hAnsi="Times New Roman" w:cs="Times New Roman"/>
            <w:sz w:val="24"/>
            <w:szCs w:val="24"/>
          </w:rPr>
          <w:t>me</w:t>
        </w:r>
      </w:ins>
      <w:ins w:id="77" w:author="Dr. Sutedi, S.Kom., M.T.I" w:date="2024-05-04T14:08:00Z">
        <w:r>
          <w:rPr>
            <w:rFonts w:ascii="Times New Roman" w:hAnsi="Times New Roman" w:cs="Times New Roman"/>
            <w:sz w:val="24"/>
            <w:szCs w:val="24"/>
          </w:rPr>
          <w:t>n</w:t>
        </w:r>
      </w:ins>
      <w:r w:rsidR="00726B43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="00A95F13">
        <w:rPr>
          <w:rFonts w:ascii="Times New Roman" w:hAnsi="Times New Roman" w:cs="Times New Roman"/>
          <w:sz w:val="24"/>
          <w:szCs w:val="24"/>
        </w:rPr>
        <w:t xml:space="preserve"> </w:t>
      </w:r>
      <w:ins w:id="78" w:author="Dr. Sutedi, S.Kom., M.T.I" w:date="2024-05-04T14:08:00Z">
        <w:r>
          <w:rPr>
            <w:rFonts w:ascii="Times New Roman" w:hAnsi="Times New Roman" w:cs="Times New Roman"/>
            <w:sz w:val="24"/>
            <w:szCs w:val="24"/>
          </w:rPr>
          <w:t xml:space="preserve">secara </w:t>
        </w:r>
      </w:ins>
      <w:proofErr w:type="spellStart"/>
      <w:r w:rsidR="00A95F13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A95F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1396D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="00213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96D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213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96D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="0021396D">
        <w:rPr>
          <w:rFonts w:ascii="Times New Roman" w:hAnsi="Times New Roman" w:cs="Times New Roman"/>
          <w:sz w:val="24"/>
          <w:szCs w:val="24"/>
        </w:rPr>
        <w:t xml:space="preserve"> </w:t>
      </w:r>
      <w:del w:id="79" w:author="Dr. Sutedi, S.Kom., M.T.I" w:date="2024-05-04T14:08:00Z">
        <w:r w:rsidR="0021396D" w:rsidDel="00A24D68">
          <w:rPr>
            <w:rFonts w:ascii="Times New Roman" w:hAnsi="Times New Roman" w:cs="Times New Roman"/>
            <w:sz w:val="24"/>
            <w:szCs w:val="24"/>
          </w:rPr>
          <w:delText xml:space="preserve">yang terjadi </w:delText>
        </w:r>
      </w:del>
      <w:r w:rsidR="0021396D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21396D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213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ins w:id="80" w:author="Dr. Sutedi, S.Kom., M.T.I" w:date="2024-05-04T14:12:00Z">
        <w:r w:rsidR="004828D7">
          <w:rPr>
            <w:rFonts w:ascii="Times New Roman" w:hAnsi="Times New Roman" w:cs="Times New Roman"/>
            <w:sz w:val="24"/>
            <w:szCs w:val="24"/>
          </w:rPr>
          <w:t>maupun</w:t>
        </w:r>
      </w:ins>
      <w:proofErr w:type="spellEnd"/>
      <w:del w:id="81" w:author="Dr. Sutedi, S.Kom., M.T.I" w:date="2024-05-04T14:08:00Z">
        <w:r w:rsidR="0021396D" w:rsidDel="00A24D68">
          <w:rPr>
            <w:rFonts w:ascii="Times New Roman" w:hAnsi="Times New Roman" w:cs="Times New Roman"/>
            <w:sz w:val="24"/>
            <w:szCs w:val="24"/>
          </w:rPr>
          <w:delText>dan</w:delText>
        </w:r>
      </w:del>
      <w:r w:rsidR="00213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96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213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96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13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96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ins w:id="82" w:author="Dr. Sutedi, S.Kom., M.T.I" w:date="2024-05-04T14:09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kepegawaian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pada </w:t>
        </w:r>
      </w:ins>
      <w:ins w:id="83" w:author="Dr. Sutedi, S.Kom., M.T.I" w:date="2024-05-04T14:11:00Z">
        <w:r>
          <w:rPr>
            <w:rFonts w:ascii="Times New Roman" w:hAnsi="Times New Roman" w:cs="Times New Roman"/>
            <w:sz w:val="24"/>
            <w:szCs w:val="24"/>
          </w:rPr>
          <w:t>BKPSDM</w:t>
        </w:r>
      </w:ins>
      <w:ins w:id="84" w:author="Dr. Sutedi, S.Kom., M.T.I" w:date="2024-05-04T14:09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Kabupaten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Way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Kanan</w:t>
        </w:r>
      </w:ins>
      <w:proofErr w:type="spellEnd"/>
      <w:del w:id="85" w:author="Dr. Sutedi, S.Kom., M.T.I" w:date="2024-05-04T14:08:00Z">
        <w:r w:rsidR="0021396D" w:rsidDel="00A24D68">
          <w:rPr>
            <w:rFonts w:ascii="Times New Roman" w:hAnsi="Times New Roman" w:cs="Times New Roman"/>
            <w:sz w:val="24"/>
            <w:szCs w:val="24"/>
          </w:rPr>
          <w:delText xml:space="preserve"> akibat adanya kelemahan pada tata kelola sistem informasi kepegawai</w:delText>
        </w:r>
        <w:r w:rsidR="00383229" w:rsidDel="00A24D68">
          <w:rPr>
            <w:rFonts w:ascii="Times New Roman" w:hAnsi="Times New Roman" w:cs="Times New Roman"/>
            <w:sz w:val="24"/>
            <w:szCs w:val="24"/>
          </w:rPr>
          <w:delText>a</w:delText>
        </w:r>
        <w:r w:rsidR="0021396D" w:rsidDel="00A24D68">
          <w:rPr>
            <w:rFonts w:ascii="Times New Roman" w:hAnsi="Times New Roman" w:cs="Times New Roman"/>
            <w:sz w:val="24"/>
            <w:szCs w:val="24"/>
          </w:rPr>
          <w:delText>n</w:delText>
        </w:r>
        <w:r w:rsidR="00C4583E" w:rsidDel="00A24D68">
          <w:rPr>
            <w:rFonts w:ascii="Times New Roman" w:hAnsi="Times New Roman" w:cs="Times New Roman"/>
            <w:sz w:val="24"/>
            <w:szCs w:val="24"/>
          </w:rPr>
          <w:delText>.</w:delText>
        </w:r>
      </w:del>
      <w:ins w:id="86" w:author="Dr. Sutedi, S.Kom., M.T.I" w:date="2024-05-04T14:08:00Z">
        <w:r>
          <w:rPr>
            <w:rFonts w:ascii="Times New Roman" w:hAnsi="Times New Roman" w:cs="Times New Roman"/>
            <w:sz w:val="24"/>
            <w:szCs w:val="24"/>
          </w:rPr>
          <w:t xml:space="preserve">.  </w:t>
        </w:r>
      </w:ins>
      <w:del w:id="87" w:author="Dr. Sutedi, S.Kom., M.T.I" w:date="2024-05-04T14:08:00Z">
        <w:r w:rsidR="00C4583E" w:rsidDel="00A24D6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C4583E">
        <w:rPr>
          <w:rFonts w:ascii="Times New Roman" w:hAnsi="Times New Roman" w:cs="Times New Roman"/>
          <w:sz w:val="24"/>
          <w:szCs w:val="24"/>
        </w:rPr>
        <w:t xml:space="preserve">Audit tata </w:t>
      </w:r>
      <w:proofErr w:type="spellStart"/>
      <w:r w:rsidR="00C4583E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="00C4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83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C4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83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C4583E">
        <w:rPr>
          <w:rFonts w:ascii="Times New Roman" w:hAnsi="Times New Roman" w:cs="Times New Roman"/>
          <w:sz w:val="24"/>
          <w:szCs w:val="24"/>
        </w:rPr>
        <w:t xml:space="preserve"> </w:t>
      </w:r>
      <w:ins w:id="88" w:author="Dr. Sutedi, S.Kom., M.T.I" w:date="2024-05-04T14:13:00Z">
        <w:r w:rsidR="004828D7">
          <w:rPr>
            <w:rFonts w:ascii="Times New Roman" w:hAnsi="Times New Roman" w:cs="Times New Roman"/>
            <w:sz w:val="24"/>
            <w:szCs w:val="24"/>
          </w:rPr>
          <w:t xml:space="preserve">yang </w:t>
        </w:r>
        <w:proofErr w:type="spellStart"/>
        <w:r w:rsidR="004828D7">
          <w:rPr>
            <w:rFonts w:ascii="Times New Roman" w:hAnsi="Times New Roman" w:cs="Times New Roman"/>
            <w:sz w:val="24"/>
            <w:szCs w:val="24"/>
          </w:rPr>
          <w:t>akan</w:t>
        </w:r>
        <w:proofErr w:type="spellEnd"/>
        <w:r w:rsidR="004828D7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4828D7">
          <w:rPr>
            <w:rFonts w:ascii="Times New Roman" w:hAnsi="Times New Roman" w:cs="Times New Roman"/>
            <w:sz w:val="24"/>
            <w:szCs w:val="24"/>
          </w:rPr>
          <w:t>dilakukan</w:t>
        </w:r>
        <w:proofErr w:type="spellEnd"/>
        <w:r w:rsidR="004828D7">
          <w:rPr>
            <w:rFonts w:ascii="Times New Roman" w:hAnsi="Times New Roman" w:cs="Times New Roman"/>
            <w:sz w:val="24"/>
            <w:szCs w:val="24"/>
          </w:rPr>
          <w:t xml:space="preserve"> pada </w:t>
        </w:r>
        <w:proofErr w:type="spellStart"/>
        <w:r w:rsidR="004828D7">
          <w:rPr>
            <w:rFonts w:ascii="Times New Roman" w:hAnsi="Times New Roman" w:cs="Times New Roman"/>
            <w:sz w:val="24"/>
            <w:szCs w:val="24"/>
          </w:rPr>
          <w:t>penelitian</w:t>
        </w:r>
        <w:proofErr w:type="spellEnd"/>
        <w:r w:rsidR="004828D7">
          <w:rPr>
            <w:rFonts w:ascii="Times New Roman" w:hAnsi="Times New Roman" w:cs="Times New Roman"/>
            <w:sz w:val="24"/>
            <w:szCs w:val="24"/>
          </w:rPr>
          <w:t xml:space="preserve"> ini</w:t>
        </w:r>
      </w:ins>
      <w:del w:id="89" w:author="Dr. Sutedi, S.Kom., M.T.I" w:date="2024-05-04T14:13:00Z">
        <w:r w:rsidR="00C4583E" w:rsidDel="004828D7">
          <w:rPr>
            <w:rFonts w:ascii="Times New Roman" w:hAnsi="Times New Roman" w:cs="Times New Roman"/>
            <w:sz w:val="24"/>
            <w:szCs w:val="24"/>
          </w:rPr>
          <w:delText>ini dibuat dengan</w:delText>
        </w:r>
      </w:del>
      <w:r w:rsidR="00C45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83E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="00C4583E">
        <w:rPr>
          <w:rFonts w:ascii="Times New Roman" w:hAnsi="Times New Roman" w:cs="Times New Roman"/>
          <w:sz w:val="24"/>
          <w:szCs w:val="24"/>
        </w:rPr>
        <w:t xml:space="preserve"> pada </w:t>
      </w:r>
      <w:r w:rsidR="00C4583E">
        <w:rPr>
          <w:rFonts w:ascii="Times New Roman" w:hAnsi="Times New Roman" w:cs="Times New Roman"/>
          <w:i/>
          <w:iCs/>
          <w:sz w:val="24"/>
          <w:szCs w:val="24"/>
        </w:rPr>
        <w:t xml:space="preserve">Framework </w:t>
      </w:r>
      <w:r w:rsidR="00C4583E">
        <w:rPr>
          <w:rFonts w:ascii="Times New Roman" w:hAnsi="Times New Roman" w:cs="Times New Roman"/>
          <w:sz w:val="24"/>
          <w:szCs w:val="24"/>
        </w:rPr>
        <w:t>COBIT 2019.</w:t>
      </w:r>
      <w:r w:rsidR="00A7621C">
        <w:rPr>
          <w:rFonts w:ascii="Times New Roman" w:hAnsi="Times New Roman" w:cs="Times New Roman"/>
          <w:sz w:val="24"/>
          <w:szCs w:val="24"/>
        </w:rPr>
        <w:t xml:space="preserve"> </w:t>
      </w:r>
      <w:del w:id="90" w:author="Dr. Sutedi, S.Kom., M.T.I" w:date="2024-05-04T14:14:00Z">
        <w:r w:rsidR="00A7621C" w:rsidDel="004828D7">
          <w:rPr>
            <w:rFonts w:ascii="Times New Roman" w:hAnsi="Times New Roman" w:cs="Times New Roman"/>
            <w:sz w:val="24"/>
            <w:szCs w:val="24"/>
          </w:rPr>
          <w:delText xml:space="preserve">COBIT </w:delText>
        </w:r>
        <w:r w:rsidR="00B23B9F" w:rsidDel="004828D7">
          <w:rPr>
            <w:rFonts w:ascii="Times New Roman" w:hAnsi="Times New Roman" w:cs="Times New Roman"/>
            <w:sz w:val="24"/>
            <w:szCs w:val="24"/>
          </w:rPr>
          <w:delText>adalah kerangka kerja tata kelola teknologi informasi yang ditujukan untuk seluruh perusahaan.</w:delText>
        </w:r>
        <w:r w:rsidR="00125331" w:rsidDel="004828D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BF7F54" w:rsidDel="004828D7">
          <w:rPr>
            <w:rFonts w:ascii="Times New Roman" w:hAnsi="Times New Roman" w:cs="Times New Roman"/>
            <w:sz w:val="24"/>
            <w:szCs w:val="24"/>
          </w:rPr>
          <w:delText>COBIT mendefinisikan komponen untuk membangun dan mempertahankan sistem tata kelola : proses, struktur organisasi, kebijakan dan prosedur, arus informasi, kebudayaan dan perilaku, keterampilan dan infrastruktur</w:delText>
        </w:r>
        <w:r w:rsidR="003F038F" w:rsidDel="004828D7">
          <w:rPr>
            <w:rFonts w:ascii="Times New Roman" w:hAnsi="Times New Roman" w:cs="Times New Roman"/>
            <w:sz w:val="24"/>
            <w:szCs w:val="24"/>
          </w:rPr>
          <w:delText xml:space="preserve">. </w:delText>
        </w:r>
      </w:del>
      <w:proofErr w:type="spellStart"/>
      <w:r w:rsidR="003F038F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3F038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F038F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="003F038F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="003F038F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3F038F">
        <w:rPr>
          <w:rFonts w:ascii="Times New Roman" w:hAnsi="Times New Roman" w:cs="Times New Roman"/>
          <w:sz w:val="24"/>
          <w:szCs w:val="24"/>
        </w:rPr>
        <w:t xml:space="preserve"> </w:t>
      </w:r>
      <w:r w:rsidR="003F038F">
        <w:rPr>
          <w:rFonts w:ascii="Times New Roman" w:hAnsi="Times New Roman" w:cs="Times New Roman"/>
          <w:i/>
          <w:iCs/>
          <w:sz w:val="24"/>
          <w:szCs w:val="24"/>
        </w:rPr>
        <w:t xml:space="preserve">Framework </w:t>
      </w:r>
      <w:ins w:id="91" w:author="Dr. Sutedi, S.Kom., M.T.I" w:date="2024-05-04T14:14:00Z">
        <w:r w:rsidR="004828D7">
          <w:rPr>
            <w:rFonts w:ascii="Times New Roman" w:hAnsi="Times New Roman" w:cs="Times New Roman"/>
            <w:iCs/>
            <w:sz w:val="24"/>
            <w:szCs w:val="24"/>
          </w:rPr>
          <w:t xml:space="preserve">ini </w:t>
        </w:r>
      </w:ins>
      <w:del w:id="92" w:author="Dr. Sutedi, S.Kom., M.T.I" w:date="2024-05-04T14:14:00Z">
        <w:r w:rsidR="003F038F" w:rsidDel="004828D7">
          <w:rPr>
            <w:rFonts w:ascii="Times New Roman" w:hAnsi="Times New Roman" w:cs="Times New Roman"/>
            <w:sz w:val="24"/>
            <w:szCs w:val="24"/>
          </w:rPr>
          <w:delText xml:space="preserve">COBIT 2019 </w:delText>
        </w:r>
      </w:del>
      <w:r w:rsidR="003F038F">
        <w:rPr>
          <w:rFonts w:ascii="Times New Roman" w:hAnsi="Times New Roman" w:cs="Times New Roman"/>
          <w:sz w:val="24"/>
          <w:szCs w:val="24"/>
        </w:rPr>
        <w:t xml:space="preserve">menggunakan </w:t>
      </w:r>
      <w:proofErr w:type="spellStart"/>
      <w:r w:rsidR="003F038F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="003F0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03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F038F">
        <w:rPr>
          <w:rFonts w:ascii="Times New Roman" w:hAnsi="Times New Roman" w:cs="Times New Roman"/>
          <w:sz w:val="24"/>
          <w:szCs w:val="24"/>
        </w:rPr>
        <w:t xml:space="preserve"> </w:t>
      </w:r>
      <w:r w:rsidR="00E41D3F">
        <w:rPr>
          <w:rFonts w:ascii="Times New Roman" w:hAnsi="Times New Roman" w:cs="Times New Roman"/>
          <w:sz w:val="24"/>
          <w:szCs w:val="24"/>
        </w:rPr>
        <w:t xml:space="preserve"> </w:t>
      </w:r>
      <w:r w:rsidR="003F038F">
        <w:rPr>
          <w:rFonts w:ascii="Times New Roman" w:hAnsi="Times New Roman" w:cs="Times New Roman"/>
          <w:sz w:val="24"/>
          <w:szCs w:val="24"/>
        </w:rPr>
        <w:t>ISO</w:t>
      </w:r>
      <w:proofErr w:type="gramEnd"/>
      <w:r w:rsidR="003F038F">
        <w:rPr>
          <w:rFonts w:ascii="Times New Roman" w:hAnsi="Times New Roman" w:cs="Times New Roman"/>
          <w:sz w:val="24"/>
          <w:szCs w:val="24"/>
        </w:rPr>
        <w:t>/IEC 20000-1:2021 (E), ISO/IEC 27001:2013/Cor.2:2015(E), ISO/IEC 27002:2013/Cor.2:2015(E), ISO/IEC 27004:2016(E), ISO/IEC 27005:2011(E), ISO/IEC 38500:2015(E), ISO/IEC 38502:2017(E)</w:t>
      </w:r>
      <w:r w:rsidR="009A2F42">
        <w:rPr>
          <w:rFonts w:ascii="Times New Roman" w:hAnsi="Times New Roman" w:cs="Times New Roman"/>
          <w:sz w:val="24"/>
          <w:szCs w:val="24"/>
        </w:rPr>
        <w:t xml:space="preserve"> dan </w:t>
      </w:r>
      <w:r w:rsidR="009A2F42" w:rsidRPr="004828D7">
        <w:rPr>
          <w:rFonts w:ascii="Times New Roman" w:hAnsi="Times New Roman" w:cs="Times New Roman"/>
          <w:i/>
          <w:sz w:val="24"/>
          <w:szCs w:val="24"/>
          <w:rPrChange w:id="93" w:author="Dr. Sutedi, S.Kom., M.T.I" w:date="2024-05-04T14:15:00Z">
            <w:rPr>
              <w:rFonts w:ascii="Times New Roman" w:hAnsi="Times New Roman" w:cs="Times New Roman"/>
              <w:sz w:val="24"/>
              <w:szCs w:val="24"/>
            </w:rPr>
          </w:rPrChange>
        </w:rPr>
        <w:t>Information Technology Infrastructure Library</w:t>
      </w:r>
      <w:r w:rsidR="009A2F42">
        <w:rPr>
          <w:rFonts w:ascii="Times New Roman" w:hAnsi="Times New Roman" w:cs="Times New Roman"/>
          <w:sz w:val="24"/>
          <w:szCs w:val="24"/>
        </w:rPr>
        <w:t xml:space="preserve"> (ITIL) v3, 2011</w:t>
      </w:r>
      <w:r w:rsidR="003F038F">
        <w:rPr>
          <w:rFonts w:ascii="Times New Roman" w:hAnsi="Times New Roman" w:cs="Times New Roman"/>
          <w:sz w:val="24"/>
          <w:szCs w:val="24"/>
        </w:rPr>
        <w:t xml:space="preserve"> </w:t>
      </w:r>
      <w:r w:rsidR="002618C9">
        <w:rPr>
          <w:rFonts w:ascii="Times New Roman" w:hAnsi="Times New Roman" w:cs="Times New Roman"/>
          <w:sz w:val="24"/>
          <w:szCs w:val="24"/>
        </w:rPr>
        <w:t>(ISACA, 2019)</w:t>
      </w:r>
      <w:r w:rsidR="00022F17">
        <w:rPr>
          <w:rFonts w:ascii="Times New Roman" w:hAnsi="Times New Roman" w:cs="Times New Roman"/>
          <w:sz w:val="24"/>
          <w:szCs w:val="24"/>
        </w:rPr>
        <w:t>.</w:t>
      </w:r>
      <w:ins w:id="94" w:author="Dr. Sutedi, S.Kom., M.T.I" w:date="2024-05-04T14:15:00Z">
        <w:r w:rsidR="004828D7">
          <w:rPr>
            <w:rFonts w:ascii="Times New Roman" w:hAnsi="Times New Roman" w:cs="Times New Roman"/>
            <w:sz w:val="24"/>
            <w:szCs w:val="24"/>
          </w:rPr>
          <w:t xml:space="preserve">  </w:t>
        </w:r>
      </w:ins>
      <w:ins w:id="95" w:author="Dr. Sutedi, S.Kom., M.T.I" w:date="2024-05-04T14:19:00Z">
        <w:r w:rsidR="00FC3A1D">
          <w:rPr>
            <w:rStyle w:val="CommentReference"/>
          </w:rPr>
          <w:commentReference w:id="96"/>
        </w:r>
      </w:ins>
    </w:p>
    <w:p w14:paraId="779BC64D" w14:textId="77777777" w:rsidR="006203BB" w:rsidRPr="00054D37" w:rsidRDefault="006203BB" w:rsidP="00E97D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FDA82B" w14:textId="609591E1" w:rsidR="00680E50" w:rsidRDefault="00680E50" w:rsidP="00B27BEF">
      <w:pPr>
        <w:pStyle w:val="ListParagraph"/>
        <w:numPr>
          <w:ilvl w:val="1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Masalah</w:t>
      </w:r>
    </w:p>
    <w:p w14:paraId="7EEF08B5" w14:textId="77777777" w:rsidR="00054D37" w:rsidRDefault="00054D37" w:rsidP="004B198B">
      <w:pPr>
        <w:pStyle w:val="ListParagraph"/>
        <w:spacing w:after="0" w:line="36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CB65F" w14:textId="7E81C30E" w:rsidR="00F62722" w:rsidRPr="007E50A0" w:rsidRDefault="009F7A28" w:rsidP="00054D3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commentRangeStart w:id="97"/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masalah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</w:t>
      </w:r>
      <w:r w:rsidR="002824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249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282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Inspektorat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60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11600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B1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98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23984">
        <w:rPr>
          <w:rFonts w:ascii="Times New Roman" w:hAnsi="Times New Roman" w:cs="Times New Roman"/>
          <w:sz w:val="24"/>
          <w:szCs w:val="24"/>
        </w:rPr>
        <w:t xml:space="preserve"> laporan </w:t>
      </w:r>
      <w:proofErr w:type="spellStart"/>
      <w:r w:rsidR="0062398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23984">
        <w:rPr>
          <w:rFonts w:ascii="Times New Roman" w:hAnsi="Times New Roman" w:cs="Times New Roman"/>
          <w:sz w:val="24"/>
          <w:szCs w:val="24"/>
        </w:rPr>
        <w:t xml:space="preserve"> audit </w:t>
      </w:r>
      <w:proofErr w:type="spellStart"/>
      <w:r w:rsidR="00623984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="00623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B5F">
        <w:rPr>
          <w:rFonts w:ascii="Times New Roman" w:hAnsi="Times New Roman" w:cs="Times New Roman"/>
          <w:sz w:val="24"/>
          <w:szCs w:val="24"/>
        </w:rPr>
        <w:t>s</w:t>
      </w:r>
      <w:r w:rsidR="00623984">
        <w:rPr>
          <w:rFonts w:ascii="Times New Roman" w:hAnsi="Times New Roman" w:cs="Times New Roman"/>
          <w:sz w:val="24"/>
          <w:szCs w:val="24"/>
        </w:rPr>
        <w:t>istem</w:t>
      </w:r>
      <w:proofErr w:type="spellEnd"/>
      <w:r w:rsidR="00623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B5F">
        <w:rPr>
          <w:rFonts w:ascii="Times New Roman" w:hAnsi="Times New Roman" w:cs="Times New Roman"/>
          <w:sz w:val="24"/>
          <w:szCs w:val="24"/>
        </w:rPr>
        <w:t>p</w:t>
      </w:r>
      <w:r w:rsidR="00623984">
        <w:rPr>
          <w:rFonts w:ascii="Times New Roman" w:hAnsi="Times New Roman" w:cs="Times New Roman"/>
          <w:sz w:val="24"/>
          <w:szCs w:val="24"/>
        </w:rPr>
        <w:t>emerintahan</w:t>
      </w:r>
      <w:proofErr w:type="spellEnd"/>
      <w:r w:rsidR="00623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B5F">
        <w:rPr>
          <w:rFonts w:ascii="Times New Roman" w:hAnsi="Times New Roman" w:cs="Times New Roman"/>
          <w:sz w:val="24"/>
          <w:szCs w:val="24"/>
        </w:rPr>
        <w:t>b</w:t>
      </w:r>
      <w:r w:rsidR="00623984">
        <w:rPr>
          <w:rFonts w:ascii="Times New Roman" w:hAnsi="Times New Roman" w:cs="Times New Roman"/>
          <w:sz w:val="24"/>
          <w:szCs w:val="24"/>
        </w:rPr>
        <w:t>erbasis</w:t>
      </w:r>
      <w:proofErr w:type="spellEnd"/>
      <w:r w:rsidR="00623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B5F">
        <w:rPr>
          <w:rFonts w:ascii="Times New Roman" w:hAnsi="Times New Roman" w:cs="Times New Roman"/>
          <w:sz w:val="24"/>
          <w:szCs w:val="24"/>
        </w:rPr>
        <w:t>e</w:t>
      </w:r>
      <w:r w:rsidR="00623984">
        <w:rPr>
          <w:rFonts w:ascii="Times New Roman" w:hAnsi="Times New Roman" w:cs="Times New Roman"/>
          <w:sz w:val="24"/>
          <w:szCs w:val="24"/>
        </w:rPr>
        <w:t>lektronik</w:t>
      </w:r>
      <w:proofErr w:type="spellEnd"/>
      <w:r w:rsidR="00623984">
        <w:rPr>
          <w:rFonts w:ascii="Times New Roman" w:hAnsi="Times New Roman" w:cs="Times New Roman"/>
          <w:sz w:val="24"/>
          <w:szCs w:val="24"/>
        </w:rPr>
        <w:t>.</w:t>
      </w:r>
      <w:r w:rsidR="007E5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116">
        <w:rPr>
          <w:rFonts w:ascii="Times New Roman" w:hAnsi="Times New Roman" w:cs="Times New Roman"/>
          <w:sz w:val="24"/>
          <w:szCs w:val="24"/>
        </w:rPr>
        <w:t>P</w:t>
      </w:r>
      <w:r w:rsidR="007E50A0">
        <w:rPr>
          <w:rFonts w:ascii="Times New Roman" w:hAnsi="Times New Roman" w:cs="Times New Roman"/>
          <w:sz w:val="24"/>
          <w:szCs w:val="24"/>
        </w:rPr>
        <w:t>eneliti</w:t>
      </w:r>
      <w:proofErr w:type="spellEnd"/>
      <w:r w:rsidR="007E5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0A0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7E50A0">
        <w:rPr>
          <w:rFonts w:ascii="Times New Roman" w:hAnsi="Times New Roman" w:cs="Times New Roman"/>
          <w:sz w:val="24"/>
          <w:szCs w:val="24"/>
        </w:rPr>
        <w:t xml:space="preserve"> melakukan audit</w:t>
      </w:r>
      <w:r w:rsidR="00E71ACA">
        <w:rPr>
          <w:rFonts w:ascii="Times New Roman" w:hAnsi="Times New Roman" w:cs="Times New Roman"/>
          <w:sz w:val="24"/>
          <w:szCs w:val="24"/>
        </w:rPr>
        <w:t xml:space="preserve"> </w:t>
      </w:r>
      <w:r w:rsidR="007E50A0">
        <w:rPr>
          <w:rFonts w:ascii="Times New Roman" w:hAnsi="Times New Roman" w:cs="Times New Roman"/>
          <w:sz w:val="24"/>
          <w:szCs w:val="24"/>
        </w:rPr>
        <w:t xml:space="preserve">untuk </w:t>
      </w:r>
      <w:proofErr w:type="spellStart"/>
      <w:r w:rsidR="007E50A0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="006671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712A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7E50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E50A0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="007E5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0A0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E71ACA">
        <w:rPr>
          <w:rFonts w:ascii="Times New Roman" w:hAnsi="Times New Roman" w:cs="Times New Roman"/>
          <w:sz w:val="24"/>
          <w:szCs w:val="24"/>
        </w:rPr>
        <w:t xml:space="preserve"> pada tata </w:t>
      </w:r>
      <w:proofErr w:type="spellStart"/>
      <w:r w:rsidR="00E71ACA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="00E71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AC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71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AC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E71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ACA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="009E7C3B">
        <w:rPr>
          <w:rFonts w:ascii="Times New Roman" w:hAnsi="Times New Roman" w:cs="Times New Roman"/>
          <w:sz w:val="24"/>
          <w:szCs w:val="24"/>
        </w:rPr>
        <w:t xml:space="preserve"> dengan</w:t>
      </w:r>
      <w:r w:rsidR="007E5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0A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7E5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0A0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="008B15CC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="001663DE">
        <w:rPr>
          <w:rFonts w:ascii="Times New Roman" w:hAnsi="Times New Roman" w:cs="Times New Roman"/>
          <w:sz w:val="24"/>
          <w:szCs w:val="24"/>
        </w:rPr>
        <w:t>meng</w:t>
      </w:r>
      <w:r w:rsidR="007E50A0">
        <w:rPr>
          <w:rFonts w:ascii="Times New Roman" w:hAnsi="Times New Roman" w:cs="Times New Roman"/>
          <w:sz w:val="24"/>
          <w:szCs w:val="24"/>
        </w:rPr>
        <w:t>optimalisasi</w:t>
      </w:r>
      <w:proofErr w:type="spellEnd"/>
      <w:r w:rsidR="007E50A0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="007E50A0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="007E5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0A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7E5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0A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7E5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0A0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="00CD3CB3">
        <w:rPr>
          <w:rFonts w:ascii="Times New Roman" w:hAnsi="Times New Roman" w:cs="Times New Roman"/>
          <w:sz w:val="24"/>
          <w:szCs w:val="24"/>
        </w:rPr>
        <w:t xml:space="preserve"> dengan menggunakan </w:t>
      </w:r>
      <w:proofErr w:type="spellStart"/>
      <w:r w:rsidR="00CD3CB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CD3CB3">
        <w:rPr>
          <w:rFonts w:ascii="Times New Roman" w:hAnsi="Times New Roman" w:cs="Times New Roman"/>
          <w:sz w:val="24"/>
          <w:szCs w:val="24"/>
        </w:rPr>
        <w:t xml:space="preserve"> </w:t>
      </w:r>
      <w:r w:rsidR="00CD3CB3">
        <w:rPr>
          <w:rFonts w:ascii="Times New Roman" w:hAnsi="Times New Roman" w:cs="Times New Roman"/>
          <w:i/>
          <w:iCs/>
          <w:sz w:val="24"/>
          <w:szCs w:val="24"/>
        </w:rPr>
        <w:t xml:space="preserve">Framework </w:t>
      </w:r>
      <w:r w:rsidR="00CD3CB3">
        <w:rPr>
          <w:rFonts w:ascii="Times New Roman" w:hAnsi="Times New Roman" w:cs="Times New Roman"/>
          <w:sz w:val="24"/>
          <w:szCs w:val="24"/>
        </w:rPr>
        <w:t>COBIT 2019</w:t>
      </w:r>
      <w:r w:rsidR="007E50A0">
        <w:rPr>
          <w:rFonts w:ascii="Times New Roman" w:hAnsi="Times New Roman" w:cs="Times New Roman"/>
          <w:sz w:val="24"/>
          <w:szCs w:val="24"/>
        </w:rPr>
        <w:t>.</w:t>
      </w:r>
      <w:commentRangeEnd w:id="97"/>
      <w:r w:rsidR="00FC3A1D">
        <w:rPr>
          <w:rStyle w:val="CommentReference"/>
        </w:rPr>
        <w:commentReference w:id="97"/>
      </w:r>
    </w:p>
    <w:p w14:paraId="28D5323E" w14:textId="77777777" w:rsidR="00C355A1" w:rsidRPr="00B25341" w:rsidRDefault="00C355A1" w:rsidP="00B253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B654F0" w14:textId="4137FA40" w:rsidR="00680E50" w:rsidRDefault="00680E50" w:rsidP="00B27BEF">
      <w:pPr>
        <w:pStyle w:val="ListParagraph"/>
        <w:numPr>
          <w:ilvl w:val="1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Perumusan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Masalah</w:t>
      </w:r>
    </w:p>
    <w:p w14:paraId="230B21CA" w14:textId="77777777" w:rsidR="00B25341" w:rsidRDefault="00B25341" w:rsidP="004B198B">
      <w:pPr>
        <w:pStyle w:val="ListParagraph"/>
        <w:spacing w:after="0" w:line="36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44332" w14:textId="45499DCA" w:rsidR="007E4791" w:rsidRDefault="007E4791" w:rsidP="009C35B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del w:id="98" w:author="Dr. Sutedi, S.Kom., M.T.I" w:date="2024-05-04T14:23:00Z">
        <w:r w:rsidDel="00FC3A1D">
          <w:rPr>
            <w:rFonts w:ascii="Times New Roman" w:hAnsi="Times New Roman" w:cs="Times New Roman"/>
            <w:sz w:val="24"/>
            <w:szCs w:val="24"/>
          </w:rPr>
          <w:delText>Berdasarkan latar belakang di atas maka perumusan masalah dalam penelitian ini adalah sebagai berikut</w:delText>
        </w:r>
      </w:del>
      <w:proofErr w:type="spellStart"/>
      <w:ins w:id="99" w:author="Dr. Sutedi, S.Kom., M.T.I" w:date="2024-05-04T14:23:00Z">
        <w:r w:rsidR="00FC3A1D">
          <w:rPr>
            <w:rFonts w:ascii="Times New Roman" w:hAnsi="Times New Roman" w:cs="Times New Roman"/>
            <w:sz w:val="24"/>
            <w:szCs w:val="24"/>
          </w:rPr>
          <w:t>Rumusan</w:t>
        </w:r>
        <w:proofErr w:type="spellEnd"/>
        <w:r w:rsidR="00FC3A1D">
          <w:rPr>
            <w:rFonts w:ascii="Times New Roman" w:hAnsi="Times New Roman" w:cs="Times New Roman"/>
            <w:sz w:val="24"/>
            <w:szCs w:val="24"/>
          </w:rPr>
          <w:t xml:space="preserve"> masalah pada </w:t>
        </w:r>
        <w:proofErr w:type="spellStart"/>
        <w:r w:rsidR="00FC3A1D">
          <w:rPr>
            <w:rFonts w:ascii="Times New Roman" w:hAnsi="Times New Roman" w:cs="Times New Roman"/>
            <w:sz w:val="24"/>
            <w:szCs w:val="24"/>
          </w:rPr>
          <w:t>penelitian</w:t>
        </w:r>
        <w:proofErr w:type="spellEnd"/>
        <w:r w:rsidR="00FC3A1D">
          <w:rPr>
            <w:rFonts w:ascii="Times New Roman" w:hAnsi="Times New Roman" w:cs="Times New Roman"/>
            <w:sz w:val="24"/>
            <w:szCs w:val="24"/>
          </w:rPr>
          <w:t xml:space="preserve"> ini </w:t>
        </w:r>
        <w:proofErr w:type="spellStart"/>
        <w:r w:rsidR="00FC3A1D">
          <w:rPr>
            <w:rFonts w:ascii="Times New Roman" w:hAnsi="Times New Roman" w:cs="Times New Roman"/>
            <w:sz w:val="24"/>
            <w:szCs w:val="24"/>
          </w:rPr>
          <w:t>adalah</w:t>
        </w:r>
        <w:proofErr w:type="spellEnd"/>
        <w:r w:rsidR="00FC3A1D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FC3A1D">
          <w:rPr>
            <w:rFonts w:ascii="Times New Roman" w:hAnsi="Times New Roman" w:cs="Times New Roman"/>
            <w:sz w:val="24"/>
            <w:szCs w:val="24"/>
          </w:rPr>
          <w:t>sebagai</w:t>
        </w:r>
        <w:proofErr w:type="spellEnd"/>
        <w:r w:rsidR="00FC3A1D">
          <w:rPr>
            <w:rFonts w:ascii="Times New Roman" w:hAnsi="Times New Roman" w:cs="Times New Roman"/>
            <w:sz w:val="24"/>
            <w:szCs w:val="24"/>
          </w:rPr>
          <w:t xml:space="preserve"> berikut.</w:t>
        </w:r>
      </w:ins>
      <w:del w:id="100" w:author="Dr. Sutedi, S.Kom., M.T.I" w:date="2024-05-04T14:23:00Z">
        <w:r w:rsidDel="00FC3A1D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408DE138" w14:textId="03890990" w:rsidR="00FC3A1D" w:rsidRDefault="00FC3A1D" w:rsidP="009C35B8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ins w:id="101" w:author="Dr. Sutedi, S.Kom., M.T.I" w:date="2024-05-04T14:26:00Z"/>
          <w:rFonts w:ascii="Times New Roman" w:hAnsi="Times New Roman" w:cs="Times New Roman"/>
          <w:sz w:val="24"/>
          <w:szCs w:val="24"/>
        </w:rPr>
      </w:pPr>
      <w:proofErr w:type="spellStart"/>
      <w:ins w:id="102" w:author="Dr. Sutedi, S.Kom., M.T.I" w:date="2024-05-04T14:25:00Z">
        <w:r>
          <w:rPr>
            <w:rFonts w:ascii="Times New Roman" w:hAnsi="Times New Roman" w:cs="Times New Roman"/>
            <w:sz w:val="24"/>
            <w:szCs w:val="24"/>
          </w:rPr>
          <w:t>Terdapat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celah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kelemahan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pada tata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kelola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sistem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informasi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kepegawaian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yang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saat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ini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digunakan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pad</w:t>
        </w:r>
      </w:ins>
      <w:ins w:id="103" w:author="Dr. Sutedi, S.Kom., M.T.I" w:date="2024-05-04T14:26:00Z">
        <w:r>
          <w:rPr>
            <w:rFonts w:ascii="Times New Roman" w:hAnsi="Times New Roman" w:cs="Times New Roman"/>
            <w:sz w:val="24"/>
            <w:szCs w:val="24"/>
          </w:rPr>
          <w:t xml:space="preserve">a BKPSDM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Kabupaten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Way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Kanan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3B409E06" w14:textId="13078263" w:rsidR="00FC3A1D" w:rsidRDefault="007255FC" w:rsidP="009C35B8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ins w:id="104" w:author="Dr. Sutedi, S.Kom., M.T.I" w:date="2024-05-04T14:29:00Z"/>
          <w:rFonts w:ascii="Times New Roman" w:hAnsi="Times New Roman" w:cs="Times New Roman"/>
          <w:sz w:val="24"/>
          <w:szCs w:val="24"/>
        </w:rPr>
      </w:pPr>
      <w:proofErr w:type="spellStart"/>
      <w:ins w:id="105" w:author="Dr. Sutedi, S.Kom., M.T.I" w:date="2024-05-04T14:28:00Z">
        <w:r>
          <w:rPr>
            <w:rFonts w:ascii="Times New Roman" w:hAnsi="Times New Roman" w:cs="Times New Roman"/>
            <w:sz w:val="24"/>
            <w:szCs w:val="24"/>
          </w:rPr>
          <w:t>Kinerja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tata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kelola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sistem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informasi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kepegawaia</w:t>
        </w:r>
      </w:ins>
      <w:ins w:id="106" w:author="Dr. Sutedi, S.Kom., M.T.I" w:date="2024-05-04T14:29:00Z">
        <w:r>
          <w:rPr>
            <w:rFonts w:ascii="Times New Roman" w:hAnsi="Times New Roman" w:cs="Times New Roman"/>
            <w:sz w:val="24"/>
            <w:szCs w:val="24"/>
          </w:rPr>
          <w:t>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pada BKPSDM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Kabupaten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Way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Kanan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belum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optimal.</w:t>
        </w:r>
      </w:ins>
    </w:p>
    <w:p w14:paraId="2221B98D" w14:textId="6F2CA4DB" w:rsidR="007255FC" w:rsidRDefault="007255FC" w:rsidP="009C35B8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ins w:id="107" w:author="Dr. Sutedi, S.Kom., M.T.I" w:date="2024-05-04T14:29:00Z"/>
          <w:rFonts w:ascii="Times New Roman" w:hAnsi="Times New Roman" w:cs="Times New Roman"/>
          <w:sz w:val="24"/>
          <w:szCs w:val="24"/>
        </w:rPr>
      </w:pPr>
      <w:ins w:id="108" w:author="Dr. Sutedi, S.Kom., M.T.I" w:date="2024-05-04T14:29:00Z">
        <w:r>
          <w:rPr>
            <w:rFonts w:ascii="Times New Roman" w:hAnsi="Times New Roman" w:cs="Times New Roman"/>
            <w:sz w:val="24"/>
            <w:szCs w:val="24"/>
          </w:rPr>
          <w:t>…..</w:t>
        </w:r>
      </w:ins>
    </w:p>
    <w:p w14:paraId="1EBD4D30" w14:textId="5F46E601" w:rsidR="007255FC" w:rsidRDefault="007255FC" w:rsidP="007255FC">
      <w:pPr>
        <w:pStyle w:val="ListParagraph"/>
        <w:spacing w:line="360" w:lineRule="auto"/>
        <w:ind w:left="360"/>
        <w:jc w:val="both"/>
        <w:rPr>
          <w:ins w:id="109" w:author="Dr. Sutedi, S.Kom., M.T.I" w:date="2024-05-04T14:29:00Z"/>
          <w:rFonts w:ascii="Times New Roman" w:hAnsi="Times New Roman" w:cs="Times New Roman"/>
          <w:sz w:val="24"/>
          <w:szCs w:val="24"/>
        </w:rPr>
      </w:pPr>
    </w:p>
    <w:p w14:paraId="3DF29DB7" w14:textId="77777777" w:rsidR="007255FC" w:rsidRDefault="007255FC" w:rsidP="007255FC">
      <w:pPr>
        <w:pStyle w:val="ListParagraph"/>
        <w:spacing w:line="360" w:lineRule="auto"/>
        <w:ind w:left="360"/>
        <w:jc w:val="both"/>
        <w:rPr>
          <w:ins w:id="110" w:author="Dr. Sutedi, S.Kom., M.T.I" w:date="2024-05-04T14:24:00Z"/>
          <w:rFonts w:ascii="Times New Roman" w:hAnsi="Times New Roman" w:cs="Times New Roman"/>
          <w:sz w:val="24"/>
          <w:szCs w:val="24"/>
        </w:rPr>
        <w:pPrChange w:id="111" w:author="Dr. Sutedi, S.Kom., M.T.I" w:date="2024-05-04T14:29:00Z">
          <w:pPr>
            <w:pStyle w:val="ListParagraph"/>
            <w:numPr>
              <w:numId w:val="3"/>
            </w:numPr>
            <w:spacing w:line="360" w:lineRule="auto"/>
            <w:ind w:left="360" w:hanging="360"/>
            <w:jc w:val="both"/>
          </w:pPr>
        </w:pPrChange>
      </w:pPr>
    </w:p>
    <w:p w14:paraId="23A88AE9" w14:textId="155137A5" w:rsidR="007E4791" w:rsidDel="007255FC" w:rsidRDefault="001F5E5A" w:rsidP="009C35B8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del w:id="112" w:author="Dr. Sutedi, S.Kom., M.T.I" w:date="2024-05-04T14:29:00Z"/>
          <w:rFonts w:ascii="Times New Roman" w:hAnsi="Times New Roman" w:cs="Times New Roman"/>
          <w:sz w:val="24"/>
          <w:szCs w:val="24"/>
        </w:rPr>
      </w:pPr>
      <w:del w:id="113" w:author="Dr. Sutedi, S.Kom., M.T.I" w:date="2024-05-04T14:29:00Z">
        <w:r w:rsidDel="007255FC">
          <w:rPr>
            <w:rFonts w:ascii="Times New Roman" w:hAnsi="Times New Roman" w:cs="Times New Roman"/>
            <w:sz w:val="24"/>
            <w:szCs w:val="24"/>
          </w:rPr>
          <w:delText>Apakah dengan</w:delText>
        </w:r>
        <w:r w:rsidR="00E30B3D" w:rsidDel="007255FC">
          <w:rPr>
            <w:rFonts w:ascii="Times New Roman" w:hAnsi="Times New Roman" w:cs="Times New Roman"/>
            <w:sz w:val="24"/>
            <w:szCs w:val="24"/>
          </w:rPr>
          <w:delText xml:space="preserve"> mengukur</w:delText>
        </w:r>
        <w:r w:rsidR="00B7452E" w:rsidDel="007255FC">
          <w:rPr>
            <w:rFonts w:ascii="Times New Roman" w:hAnsi="Times New Roman" w:cs="Times New Roman"/>
            <w:sz w:val="24"/>
            <w:szCs w:val="24"/>
          </w:rPr>
          <w:delText xml:space="preserve"> dan </w:delText>
        </w:r>
        <w:r w:rsidR="000C088E" w:rsidDel="007255FC">
          <w:rPr>
            <w:rFonts w:ascii="Times New Roman" w:hAnsi="Times New Roman" w:cs="Times New Roman"/>
            <w:sz w:val="24"/>
            <w:szCs w:val="24"/>
          </w:rPr>
          <w:delText>menganalisis</w:delText>
        </w:r>
        <w:r w:rsidR="001E34C9" w:rsidDel="007255FC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E4791" w:rsidDel="007255FC">
          <w:rPr>
            <w:rFonts w:ascii="Times New Roman" w:hAnsi="Times New Roman" w:cs="Times New Roman"/>
            <w:sz w:val="24"/>
            <w:szCs w:val="24"/>
          </w:rPr>
          <w:delText>kinerja tata kelola sistem informasi kepegawaian pada Pemerintahan Kabupaten Way Kanan</w:delText>
        </w:r>
        <w:r w:rsidR="00AC011E" w:rsidDel="007255FC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5616B3" w:rsidDel="007255FC">
          <w:rPr>
            <w:rFonts w:ascii="Times New Roman" w:hAnsi="Times New Roman" w:cs="Times New Roman"/>
            <w:sz w:val="24"/>
            <w:szCs w:val="24"/>
          </w:rPr>
          <w:delText xml:space="preserve">dengan menggunakan </w:delText>
        </w:r>
        <w:r w:rsidR="005616B3" w:rsidDel="007255FC">
          <w:rPr>
            <w:rFonts w:ascii="Times New Roman" w:hAnsi="Times New Roman" w:cs="Times New Roman"/>
            <w:i/>
            <w:iCs/>
            <w:sz w:val="24"/>
            <w:szCs w:val="24"/>
          </w:rPr>
          <w:delText xml:space="preserve">Framework </w:delText>
        </w:r>
        <w:r w:rsidR="005616B3" w:rsidDel="007255FC">
          <w:rPr>
            <w:rFonts w:ascii="Times New Roman" w:hAnsi="Times New Roman" w:cs="Times New Roman"/>
            <w:sz w:val="24"/>
            <w:szCs w:val="24"/>
          </w:rPr>
          <w:delText xml:space="preserve">COBIT 2019 </w:delText>
        </w:r>
        <w:r w:rsidR="00AC011E" w:rsidDel="007255FC">
          <w:rPr>
            <w:rFonts w:ascii="Times New Roman" w:hAnsi="Times New Roman" w:cs="Times New Roman"/>
            <w:sz w:val="24"/>
            <w:szCs w:val="24"/>
          </w:rPr>
          <w:delText xml:space="preserve">dapat </w:delText>
        </w:r>
        <w:r w:rsidR="00B96C33" w:rsidDel="007255FC">
          <w:rPr>
            <w:rFonts w:ascii="Times New Roman" w:hAnsi="Times New Roman" w:cs="Times New Roman"/>
            <w:sz w:val="24"/>
            <w:szCs w:val="24"/>
          </w:rPr>
          <w:delText>mengetahui</w:delText>
        </w:r>
        <w:r w:rsidR="00AC011E" w:rsidDel="007255FC">
          <w:rPr>
            <w:rFonts w:ascii="Times New Roman" w:hAnsi="Times New Roman" w:cs="Times New Roman"/>
            <w:sz w:val="24"/>
            <w:szCs w:val="24"/>
          </w:rPr>
          <w:delText xml:space="preserve"> level kinerja sistem informasi saat ini</w:delText>
        </w:r>
        <w:r w:rsidR="002F570A" w:rsidDel="007255FC">
          <w:rPr>
            <w:rFonts w:ascii="Times New Roman" w:hAnsi="Times New Roman" w:cs="Times New Roman"/>
            <w:sz w:val="24"/>
            <w:szCs w:val="24"/>
          </w:rPr>
          <w:delText>?</w:delText>
        </w:r>
      </w:del>
    </w:p>
    <w:p w14:paraId="0F3119D6" w14:textId="09110D36" w:rsidR="00967844" w:rsidDel="007255FC" w:rsidRDefault="00703003" w:rsidP="009C35B8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del w:id="114" w:author="Dr. Sutedi, S.Kom., M.T.I" w:date="2024-05-04T14:29:00Z"/>
          <w:rFonts w:ascii="Times New Roman" w:hAnsi="Times New Roman" w:cs="Times New Roman"/>
          <w:sz w:val="24"/>
          <w:szCs w:val="24"/>
        </w:rPr>
      </w:pPr>
      <w:del w:id="115" w:author="Dr. Sutedi, S.Kom., M.T.I" w:date="2024-05-04T14:29:00Z">
        <w:r w:rsidDel="007255FC">
          <w:rPr>
            <w:rFonts w:ascii="Times New Roman" w:hAnsi="Times New Roman" w:cs="Times New Roman"/>
            <w:sz w:val="24"/>
            <w:szCs w:val="24"/>
          </w:rPr>
          <w:delText>Apakah dengan</w:delText>
        </w:r>
        <w:r w:rsidR="008378F1" w:rsidDel="007255FC">
          <w:rPr>
            <w:rFonts w:ascii="Times New Roman" w:hAnsi="Times New Roman" w:cs="Times New Roman"/>
            <w:sz w:val="24"/>
            <w:szCs w:val="24"/>
          </w:rPr>
          <w:delText xml:space="preserve"> mengevaluasi</w:delText>
        </w:r>
        <w:r w:rsidR="007E4791" w:rsidDel="007255FC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8378F1" w:rsidDel="007255FC">
          <w:rPr>
            <w:rFonts w:ascii="Times New Roman" w:hAnsi="Times New Roman" w:cs="Times New Roman"/>
            <w:sz w:val="24"/>
            <w:szCs w:val="24"/>
          </w:rPr>
          <w:delText>hasil</w:delText>
        </w:r>
        <w:r w:rsidR="00080EDD" w:rsidDel="007255FC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E04CE7" w:rsidDel="007255FC">
          <w:rPr>
            <w:rFonts w:ascii="Times New Roman" w:hAnsi="Times New Roman" w:cs="Times New Roman"/>
            <w:sz w:val="24"/>
            <w:szCs w:val="24"/>
          </w:rPr>
          <w:delText xml:space="preserve">analisis </w:delText>
        </w:r>
        <w:r w:rsidR="007E4422" w:rsidDel="007255FC">
          <w:rPr>
            <w:rFonts w:ascii="Times New Roman" w:hAnsi="Times New Roman" w:cs="Times New Roman"/>
            <w:sz w:val="24"/>
            <w:szCs w:val="24"/>
          </w:rPr>
          <w:delText xml:space="preserve">kinerja </w:delText>
        </w:r>
        <w:r w:rsidR="00107D0C" w:rsidDel="007255FC">
          <w:rPr>
            <w:rFonts w:ascii="Times New Roman" w:hAnsi="Times New Roman" w:cs="Times New Roman"/>
            <w:sz w:val="24"/>
            <w:szCs w:val="24"/>
          </w:rPr>
          <w:delText>untuk menghasilkan</w:delText>
        </w:r>
        <w:r w:rsidR="009F51E5" w:rsidDel="007255FC">
          <w:rPr>
            <w:rFonts w:ascii="Times New Roman" w:hAnsi="Times New Roman" w:cs="Times New Roman"/>
            <w:sz w:val="24"/>
            <w:szCs w:val="24"/>
          </w:rPr>
          <w:delText xml:space="preserve"> beberapa</w:delText>
        </w:r>
        <w:r w:rsidR="00107D0C" w:rsidDel="007255FC">
          <w:rPr>
            <w:rFonts w:ascii="Times New Roman" w:hAnsi="Times New Roman" w:cs="Times New Roman"/>
            <w:sz w:val="24"/>
            <w:szCs w:val="24"/>
          </w:rPr>
          <w:delText xml:space="preserve"> rekomendasi </w:delText>
        </w:r>
        <w:r w:rsidR="00AA19FE" w:rsidDel="007255FC">
          <w:rPr>
            <w:rFonts w:ascii="Times New Roman" w:hAnsi="Times New Roman" w:cs="Times New Roman"/>
            <w:sz w:val="24"/>
            <w:szCs w:val="24"/>
          </w:rPr>
          <w:delText xml:space="preserve">yang dipergunakan </w:delText>
        </w:r>
        <w:r w:rsidR="00212321" w:rsidDel="007255FC">
          <w:rPr>
            <w:rFonts w:ascii="Times New Roman" w:hAnsi="Times New Roman" w:cs="Times New Roman"/>
            <w:sz w:val="24"/>
            <w:szCs w:val="24"/>
          </w:rPr>
          <w:delText>untuk</w:delText>
        </w:r>
        <w:r w:rsidR="00AA19FE" w:rsidDel="007255FC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5B4757" w:rsidDel="007255FC">
          <w:rPr>
            <w:rFonts w:ascii="Times New Roman" w:hAnsi="Times New Roman" w:cs="Times New Roman"/>
            <w:sz w:val="24"/>
            <w:szCs w:val="24"/>
          </w:rPr>
          <w:delText>mendeteksi dini</w:delText>
        </w:r>
        <w:r w:rsidR="00D42927" w:rsidDel="007255FC">
          <w:rPr>
            <w:rFonts w:ascii="Times New Roman" w:hAnsi="Times New Roman" w:cs="Times New Roman"/>
            <w:sz w:val="24"/>
            <w:szCs w:val="24"/>
          </w:rPr>
          <w:delText xml:space="preserve"> dan </w:delText>
        </w:r>
        <w:r w:rsidR="00E94FFF" w:rsidDel="007255FC">
          <w:rPr>
            <w:rFonts w:ascii="Times New Roman" w:hAnsi="Times New Roman" w:cs="Times New Roman"/>
            <w:sz w:val="24"/>
            <w:szCs w:val="24"/>
          </w:rPr>
          <w:delText xml:space="preserve">mencegah terjadinya kerugian </w:delText>
        </w:r>
        <w:r w:rsidR="00B07CAB" w:rsidDel="007255FC">
          <w:rPr>
            <w:rFonts w:ascii="Times New Roman" w:hAnsi="Times New Roman" w:cs="Times New Roman"/>
            <w:sz w:val="24"/>
            <w:szCs w:val="24"/>
          </w:rPr>
          <w:delText>akibat adanya kelemahan pada tata kelola sistem informasi kepegawaian?</w:delText>
        </w:r>
      </w:del>
    </w:p>
    <w:p w14:paraId="48C6AC80" w14:textId="6E348058" w:rsidR="004D6462" w:rsidRPr="004D6462" w:rsidDel="007255FC" w:rsidRDefault="004D6462" w:rsidP="006E2E44">
      <w:pPr>
        <w:spacing w:line="360" w:lineRule="auto"/>
        <w:jc w:val="both"/>
        <w:rPr>
          <w:del w:id="116" w:author="Dr. Sutedi, S.Kom., M.T.I" w:date="2024-05-04T14:29:00Z"/>
          <w:rFonts w:ascii="Times New Roman" w:hAnsi="Times New Roman" w:cs="Times New Roman"/>
          <w:sz w:val="24"/>
          <w:szCs w:val="24"/>
        </w:rPr>
      </w:pPr>
    </w:p>
    <w:p w14:paraId="5482C689" w14:textId="2927746F" w:rsidR="00680E50" w:rsidRDefault="00680E50" w:rsidP="00B27BEF">
      <w:pPr>
        <w:pStyle w:val="ListParagraph"/>
        <w:numPr>
          <w:ilvl w:val="1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Batasan Masalah</w:t>
      </w:r>
    </w:p>
    <w:p w14:paraId="64A73130" w14:textId="77777777" w:rsidR="004B198B" w:rsidRDefault="004B198B" w:rsidP="004B198B">
      <w:pPr>
        <w:pStyle w:val="ListParagraph"/>
        <w:spacing w:after="0" w:line="36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ECC7B" w14:textId="68D41326" w:rsidR="001E107F" w:rsidRPr="004D6462" w:rsidRDefault="00FD3410" w:rsidP="00B077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6462">
        <w:rPr>
          <w:rFonts w:ascii="Times New Roman" w:hAnsi="Times New Roman" w:cs="Times New Roman"/>
          <w:sz w:val="24"/>
          <w:szCs w:val="24"/>
        </w:rPr>
        <w:t xml:space="preserve">Batasan masalah dalam </w:t>
      </w:r>
      <w:proofErr w:type="spellStart"/>
      <w:r w:rsidRPr="004D646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D6462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4D646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D6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46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D6462">
        <w:rPr>
          <w:rFonts w:ascii="Times New Roman" w:hAnsi="Times New Roman" w:cs="Times New Roman"/>
          <w:sz w:val="24"/>
          <w:szCs w:val="24"/>
        </w:rPr>
        <w:t xml:space="preserve"> berikut.</w:t>
      </w:r>
    </w:p>
    <w:p w14:paraId="53FE3711" w14:textId="1EDA77A7" w:rsidR="007255FC" w:rsidRDefault="007255FC" w:rsidP="009211F1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ins w:id="117" w:author="Dr. Sutedi, S.Kom., M.T.I" w:date="2024-05-04T14:31:00Z"/>
          <w:rFonts w:ascii="Times New Roman" w:hAnsi="Times New Roman" w:cs="Times New Roman"/>
          <w:sz w:val="24"/>
          <w:szCs w:val="24"/>
        </w:rPr>
      </w:pPr>
      <w:ins w:id="118" w:author="Dr. Sutedi, S.Kom., M.T.I" w:date="2024-05-04T14:31:00Z">
        <w:r>
          <w:rPr>
            <w:rFonts w:ascii="Times New Roman" w:hAnsi="Times New Roman" w:cs="Times New Roman"/>
            <w:sz w:val="24"/>
            <w:szCs w:val="24"/>
          </w:rPr>
          <w:t xml:space="preserve">Proses </w:t>
        </w:r>
      </w:ins>
      <w:proofErr w:type="spellStart"/>
      <w:ins w:id="119" w:author="Dr. Sutedi, S.Kom., M.T.I" w:date="2024-05-04T14:32:00Z">
        <w:r>
          <w:rPr>
            <w:rFonts w:ascii="Times New Roman" w:hAnsi="Times New Roman" w:cs="Times New Roman"/>
            <w:sz w:val="24"/>
            <w:szCs w:val="24"/>
          </w:rPr>
          <w:t>bisnis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yang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diteliti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melingkupi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……</w:t>
        </w:r>
      </w:ins>
    </w:p>
    <w:p w14:paraId="3A98AADA" w14:textId="005615CC" w:rsidR="00361837" w:rsidRDefault="00FD3410" w:rsidP="009211F1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Domain </w:t>
      </w:r>
      <w:r w:rsidRPr="00CA2F15">
        <w:rPr>
          <w:rFonts w:ascii="Times New Roman" w:hAnsi="Times New Roman" w:cs="Times New Roman"/>
          <w:i/>
          <w:iCs/>
          <w:sz w:val="24"/>
          <w:szCs w:val="24"/>
        </w:rPr>
        <w:t>Framework</w:t>
      </w:r>
      <w:r>
        <w:rPr>
          <w:rFonts w:ascii="Times New Roman" w:hAnsi="Times New Roman" w:cs="Times New Roman"/>
          <w:sz w:val="24"/>
          <w:szCs w:val="24"/>
        </w:rPr>
        <w:t xml:space="preserve"> COBIT 2019 </w:t>
      </w:r>
      <w:del w:id="120" w:author="Dr. Sutedi, S.Kom., M.T.I" w:date="2024-05-04T14:33:00Z">
        <w:r w:rsidDel="007255FC">
          <w:rPr>
            <w:rFonts w:ascii="Times New Roman" w:hAnsi="Times New Roman" w:cs="Times New Roman"/>
            <w:sz w:val="24"/>
            <w:szCs w:val="24"/>
          </w:rPr>
          <w:delText>dalam penelitian ini menggunakan</w:delText>
        </w:r>
      </w:del>
      <w:ins w:id="121" w:author="Dr. Sutedi, S.Kom., M.T.I" w:date="2024-05-04T14:33:00Z">
        <w:r w:rsidR="007255FC">
          <w:rPr>
            <w:rFonts w:ascii="Times New Roman" w:hAnsi="Times New Roman" w:cs="Times New Roman"/>
            <w:sz w:val="24"/>
            <w:szCs w:val="24"/>
          </w:rPr>
          <w:t xml:space="preserve">yang </w:t>
        </w:r>
        <w:proofErr w:type="spellStart"/>
        <w:r w:rsidR="007255FC">
          <w:rPr>
            <w:rFonts w:ascii="Times New Roman" w:hAnsi="Times New Roman" w:cs="Times New Roman"/>
            <w:sz w:val="24"/>
            <w:szCs w:val="24"/>
          </w:rPr>
          <w:t>digunakan</w:t>
        </w:r>
        <w:proofErr w:type="spellEnd"/>
        <w:r w:rsidR="007255F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7255FC">
          <w:rPr>
            <w:rFonts w:ascii="Times New Roman" w:hAnsi="Times New Roman" w:cs="Times New Roman"/>
            <w:sz w:val="24"/>
            <w:szCs w:val="24"/>
          </w:rPr>
          <w:t>adalah</w:t>
        </w:r>
      </w:ins>
      <w:proofErr w:type="spellEnd"/>
      <w:r>
        <w:rPr>
          <w:rFonts w:ascii="Times New Roman" w:hAnsi="Times New Roman" w:cs="Times New Roman"/>
          <w:sz w:val="24"/>
          <w:szCs w:val="24"/>
        </w:rPr>
        <w:t xml:space="preserve"> DSS dan MEA.</w:t>
      </w:r>
    </w:p>
    <w:p w14:paraId="417519F0" w14:textId="54BA3130" w:rsidR="00FD3410" w:rsidRDefault="007255FC" w:rsidP="00B077C8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ins w:id="122" w:author="Dr. Sutedi, S.Kom., M.T.I" w:date="2024-05-04T14:35:00Z"/>
          <w:rFonts w:ascii="Times New Roman" w:hAnsi="Times New Roman" w:cs="Times New Roman"/>
          <w:sz w:val="24"/>
          <w:szCs w:val="24"/>
        </w:rPr>
      </w:pPr>
      <w:proofErr w:type="spellStart"/>
      <w:ins w:id="123" w:author="Dr. Sutedi, S.Kom., M.T.I" w:date="2024-05-04T14:33:00Z">
        <w:r>
          <w:rPr>
            <w:rFonts w:ascii="Times New Roman" w:hAnsi="Times New Roman" w:cs="Times New Roman"/>
            <w:sz w:val="24"/>
            <w:szCs w:val="24"/>
          </w:rPr>
          <w:t>Luaran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hasil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penelitian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ini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adalah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berupa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4" w:author="Dr. Sutedi, S.Kom., M.T.I" w:date="2024-05-04T14:34:00Z">
        <w:r>
          <w:rPr>
            <w:rFonts w:ascii="Times New Roman" w:hAnsi="Times New Roman" w:cs="Times New Roman"/>
            <w:sz w:val="24"/>
            <w:szCs w:val="24"/>
          </w:rPr>
          <w:t>r</w:t>
        </w:r>
      </w:ins>
      <w:del w:id="125" w:author="Dr. Sutedi, S.Kom., M.T.I" w:date="2024-05-04T14:34:00Z">
        <w:r w:rsidR="000F3D95" w:rsidDel="007255FC">
          <w:rPr>
            <w:rFonts w:ascii="Times New Roman" w:hAnsi="Times New Roman" w:cs="Times New Roman"/>
            <w:sz w:val="24"/>
            <w:szCs w:val="24"/>
          </w:rPr>
          <w:delText>R</w:delText>
        </w:r>
      </w:del>
      <w:r w:rsidR="000F3D95">
        <w:rPr>
          <w:rFonts w:ascii="Times New Roman" w:hAnsi="Times New Roman" w:cs="Times New Roman"/>
          <w:sz w:val="24"/>
          <w:szCs w:val="24"/>
        </w:rPr>
        <w:t>ekomendasi</w:t>
      </w:r>
      <w:proofErr w:type="spellEnd"/>
      <w:r w:rsidR="000F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01E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D0501E">
        <w:rPr>
          <w:rFonts w:ascii="Times New Roman" w:hAnsi="Times New Roman" w:cs="Times New Roman"/>
          <w:sz w:val="24"/>
          <w:szCs w:val="24"/>
        </w:rPr>
        <w:t xml:space="preserve"> </w:t>
      </w:r>
      <w:del w:id="126" w:author="Dr. Sutedi, S.Kom., M.T.I" w:date="2024-05-04T14:34:00Z">
        <w:r w:rsidR="006B2DF0" w:rsidDel="007255FC">
          <w:rPr>
            <w:rFonts w:ascii="Times New Roman" w:hAnsi="Times New Roman" w:cs="Times New Roman"/>
            <w:sz w:val="24"/>
            <w:szCs w:val="24"/>
          </w:rPr>
          <w:delText>dari</w:delText>
        </w:r>
        <w:r w:rsidR="000F3D95" w:rsidDel="007255FC">
          <w:rPr>
            <w:rFonts w:ascii="Times New Roman" w:hAnsi="Times New Roman" w:cs="Times New Roman"/>
            <w:sz w:val="24"/>
            <w:szCs w:val="24"/>
          </w:rPr>
          <w:delText xml:space="preserve"> hasil analisis dapat </w:delText>
        </w:r>
        <w:r w:rsidR="0031662D" w:rsidDel="007255FC">
          <w:rPr>
            <w:rFonts w:ascii="Times New Roman" w:hAnsi="Times New Roman" w:cs="Times New Roman"/>
            <w:sz w:val="24"/>
            <w:szCs w:val="24"/>
          </w:rPr>
          <w:delText xml:space="preserve">memberikan masukan </w:delText>
        </w:r>
      </w:del>
      <w:proofErr w:type="spellStart"/>
      <w:r w:rsidR="0031662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31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62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31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62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31662D">
        <w:rPr>
          <w:rFonts w:ascii="Times New Roman" w:hAnsi="Times New Roman" w:cs="Times New Roman"/>
          <w:sz w:val="24"/>
          <w:szCs w:val="24"/>
        </w:rPr>
        <w:t xml:space="preserve"> untuk </w:t>
      </w:r>
      <w:del w:id="127" w:author="Dr. Sutedi, S.Kom., M.T.I" w:date="2024-05-04T14:34:00Z">
        <w:r w:rsidR="0031662D" w:rsidDel="007255FC">
          <w:rPr>
            <w:rFonts w:ascii="Times New Roman" w:hAnsi="Times New Roman" w:cs="Times New Roman"/>
            <w:sz w:val="24"/>
            <w:szCs w:val="24"/>
          </w:rPr>
          <w:delText xml:space="preserve">dapat </w:delText>
        </w:r>
        <w:r w:rsidR="000F3D95" w:rsidDel="007255FC">
          <w:rPr>
            <w:rFonts w:ascii="Times New Roman" w:hAnsi="Times New Roman" w:cs="Times New Roman"/>
            <w:sz w:val="24"/>
            <w:szCs w:val="24"/>
          </w:rPr>
          <w:delText>m</w:delText>
        </w:r>
      </w:del>
      <w:proofErr w:type="spellStart"/>
      <w:ins w:id="128" w:author="Dr. Sutedi, S.Kom., M.T.I" w:date="2024-05-04T14:34:00Z">
        <w:r>
          <w:rPr>
            <w:rFonts w:ascii="Times New Roman" w:hAnsi="Times New Roman" w:cs="Times New Roman"/>
            <w:sz w:val="24"/>
            <w:szCs w:val="24"/>
          </w:rPr>
          <w:t>m</w:t>
        </w:r>
      </w:ins>
      <w:r w:rsidR="000F3D95">
        <w:rPr>
          <w:rFonts w:ascii="Times New Roman" w:hAnsi="Times New Roman" w:cs="Times New Roman"/>
          <w:sz w:val="24"/>
          <w:szCs w:val="24"/>
        </w:rPr>
        <w:t>eningkatkan</w:t>
      </w:r>
      <w:proofErr w:type="spellEnd"/>
      <w:r w:rsidR="000F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95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0F3D95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="000F3D95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="000F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9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0F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9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0F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95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ins w:id="129" w:author="Dr. Sutedi, S.Kom., M.T.I" w:date="2024-05-04T14:34:00Z">
        <w:r>
          <w:rPr>
            <w:rFonts w:ascii="Times New Roman" w:hAnsi="Times New Roman" w:cs="Times New Roman"/>
            <w:sz w:val="24"/>
            <w:szCs w:val="24"/>
          </w:rPr>
          <w:t xml:space="preserve"> pada BKPSDM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Kabupaten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Way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Kanan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>.</w:t>
        </w:r>
      </w:ins>
      <w:del w:id="130" w:author="Dr. Sutedi, S.Kom., M.T.I" w:date="2024-05-04T14:35:00Z">
        <w:r w:rsidR="000F3D95" w:rsidDel="007255FC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05FDCFF7" w14:textId="0E035C4A" w:rsidR="007255FC" w:rsidRDefault="007255FC" w:rsidP="00B077C8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ins w:id="131" w:author="Dr. Sutedi, S.Kom., M.T.I" w:date="2024-05-04T14:35:00Z">
        <w:r>
          <w:rPr>
            <w:rFonts w:ascii="Times New Roman" w:hAnsi="Times New Roman" w:cs="Times New Roman"/>
            <w:sz w:val="24"/>
            <w:szCs w:val="24"/>
          </w:rPr>
          <w:t>…..</w:t>
        </w:r>
      </w:ins>
    </w:p>
    <w:p w14:paraId="38B83A5A" w14:textId="31F833BD" w:rsidR="001E107F" w:rsidDel="007255FC" w:rsidRDefault="001E107F" w:rsidP="00B077C8">
      <w:pPr>
        <w:spacing w:line="360" w:lineRule="auto"/>
        <w:rPr>
          <w:del w:id="132" w:author="Dr. Sutedi, S.Kom., M.T.I" w:date="2024-05-04T14:35:00Z"/>
          <w:rFonts w:ascii="Times New Roman" w:hAnsi="Times New Roman" w:cs="Times New Roman"/>
          <w:sz w:val="24"/>
          <w:szCs w:val="24"/>
        </w:rPr>
      </w:pPr>
    </w:p>
    <w:p w14:paraId="5D7485F1" w14:textId="19E59D9F" w:rsidR="00B077C8" w:rsidRDefault="00B077C8" w:rsidP="00B077C8">
      <w:pPr>
        <w:spacing w:line="360" w:lineRule="auto"/>
        <w:rPr>
          <w:ins w:id="133" w:author="Dr. Sutedi, S.Kom., M.T.I" w:date="2024-05-04T14:35:00Z"/>
          <w:rFonts w:ascii="Times New Roman" w:hAnsi="Times New Roman" w:cs="Times New Roman"/>
          <w:sz w:val="24"/>
          <w:szCs w:val="24"/>
        </w:rPr>
      </w:pPr>
    </w:p>
    <w:p w14:paraId="18DCACF0" w14:textId="77777777" w:rsidR="007255FC" w:rsidRPr="00B077C8" w:rsidRDefault="007255FC" w:rsidP="00B07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36E3C8" w14:textId="17D84D3A" w:rsidR="00680E50" w:rsidRDefault="00680E50" w:rsidP="00B077C8">
      <w:pPr>
        <w:pStyle w:val="ListParagraph"/>
        <w:numPr>
          <w:ilvl w:val="1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5CE48989" w14:textId="77777777" w:rsidR="00B077C8" w:rsidRDefault="00B077C8" w:rsidP="00B077C8">
      <w:pPr>
        <w:pStyle w:val="ListParagraph"/>
        <w:spacing w:after="0" w:line="36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9B3B4FA" w14:textId="6AC9503A" w:rsidR="007A6B95" w:rsidRPr="000B1A16" w:rsidRDefault="00A934ED" w:rsidP="00B077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A16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0B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1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B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1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B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1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B1A16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0B1A1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B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1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B1A16">
        <w:rPr>
          <w:rFonts w:ascii="Times New Roman" w:hAnsi="Times New Roman" w:cs="Times New Roman"/>
          <w:sz w:val="24"/>
          <w:szCs w:val="24"/>
        </w:rPr>
        <w:t xml:space="preserve"> berikut.</w:t>
      </w:r>
    </w:p>
    <w:p w14:paraId="4A6B6A4A" w14:textId="77777777" w:rsidR="008A4ED3" w:rsidRDefault="008A4ED3" w:rsidP="008A4ED3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ins w:id="134" w:author="Dr. Sutedi, S.Kom., M.T.I" w:date="2024-05-04T14:39:00Z"/>
          <w:rFonts w:ascii="Times New Roman" w:hAnsi="Times New Roman" w:cs="Times New Roman"/>
          <w:sz w:val="24"/>
          <w:szCs w:val="24"/>
        </w:rPr>
      </w:pPr>
      <w:proofErr w:type="spellStart"/>
      <w:ins w:id="135" w:author="Dr. Sutedi, S.Kom., M.T.I" w:date="2024-05-04T14:39:00Z">
        <w:r>
          <w:rPr>
            <w:rFonts w:ascii="Times New Roman" w:hAnsi="Times New Roman" w:cs="Times New Roman"/>
            <w:sz w:val="24"/>
            <w:szCs w:val="24"/>
          </w:rPr>
          <w:lastRenderedPageBreak/>
          <w:t>Mengidentifikasi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celah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kelemahan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tata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kelola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sistem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informasi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kepegawaian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pada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Pemerintah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Kabupaten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Way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Kanan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yang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saat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ini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terjadi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sehinga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dapat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direkomendasi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perbaikan-perbaikan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yang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diperlukan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50E01D73" w14:textId="1BD7A3EC" w:rsidR="00A934ED" w:rsidRDefault="00A934ED" w:rsidP="00B077C8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048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641048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641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7A3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1B4E6F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="001B4E6F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="001B4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E6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B4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E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1B4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E6F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="001B4E6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B4E6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1B4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E6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1B4E6F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="001B4E6F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="00B019EA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="00B019E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B019EA">
        <w:rPr>
          <w:rFonts w:ascii="Times New Roman" w:hAnsi="Times New Roman" w:cs="Times New Roman"/>
          <w:sz w:val="24"/>
          <w:szCs w:val="24"/>
        </w:rPr>
        <w:t xml:space="preserve"> level </w:t>
      </w:r>
      <w:proofErr w:type="spellStart"/>
      <w:r w:rsidR="00B019E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B0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9E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B0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9E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B0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9E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B019EA">
        <w:rPr>
          <w:rFonts w:ascii="Times New Roman" w:hAnsi="Times New Roman" w:cs="Times New Roman"/>
          <w:sz w:val="24"/>
          <w:szCs w:val="24"/>
        </w:rPr>
        <w:t xml:space="preserve"> ini</w:t>
      </w:r>
      <w:ins w:id="136" w:author="Dr. Sutedi, S.Kom., M.T.I" w:date="2024-05-04T14:40:00Z">
        <w:r w:rsidR="008A4ED3">
          <w:rPr>
            <w:rFonts w:ascii="Times New Roman" w:hAnsi="Times New Roman" w:cs="Times New Roman"/>
            <w:sz w:val="24"/>
            <w:szCs w:val="24"/>
          </w:rPr>
          <w:t xml:space="preserve"> dan </w:t>
        </w:r>
        <w:proofErr w:type="spellStart"/>
        <w:r w:rsidR="008A4ED3">
          <w:rPr>
            <w:rFonts w:ascii="Times New Roman" w:hAnsi="Times New Roman" w:cs="Times New Roman"/>
            <w:sz w:val="24"/>
            <w:szCs w:val="24"/>
          </w:rPr>
          <w:t>merekomendasikan</w:t>
        </w:r>
        <w:proofErr w:type="spellEnd"/>
        <w:r w:rsidR="008A4ED3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37" w:author="Dr. Sutedi, S.Kom., M.T.I" w:date="2024-05-04T14:41:00Z">
        <w:r w:rsidR="008A4ED3">
          <w:rPr>
            <w:rFonts w:ascii="Times New Roman" w:hAnsi="Times New Roman" w:cs="Times New Roman"/>
            <w:sz w:val="24"/>
            <w:szCs w:val="24"/>
          </w:rPr>
          <w:t xml:space="preserve">proses </w:t>
        </w:r>
        <w:proofErr w:type="spellStart"/>
        <w:r w:rsidR="008A4ED3">
          <w:rPr>
            <w:rFonts w:ascii="Times New Roman" w:hAnsi="Times New Roman" w:cs="Times New Roman"/>
            <w:sz w:val="24"/>
            <w:szCs w:val="24"/>
          </w:rPr>
          <w:t>optimalisasinya</w:t>
        </w:r>
        <w:proofErr w:type="spellEnd"/>
        <w:r w:rsidR="008A4ED3">
          <w:rPr>
            <w:rFonts w:ascii="Times New Roman" w:hAnsi="Times New Roman" w:cs="Times New Roman"/>
            <w:sz w:val="24"/>
            <w:szCs w:val="24"/>
          </w:rPr>
          <w:t>.</w:t>
        </w:r>
      </w:ins>
      <w:del w:id="138" w:author="Dr. Sutedi, S.Kom., M.T.I" w:date="2024-05-04T14:40:00Z">
        <w:r w:rsidR="004C5EC8" w:rsidDel="008A4ED3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1B79E854" w14:textId="3E795A8B" w:rsidR="00186A21" w:rsidRDefault="0045193C" w:rsidP="00B93C34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del w:id="139" w:author="Dr. Sutedi, S.Kom., M.T.I" w:date="2024-05-04T14:39:00Z">
        <w:r w:rsidDel="008A4ED3">
          <w:rPr>
            <w:rFonts w:ascii="Times New Roman" w:hAnsi="Times New Roman" w:cs="Times New Roman"/>
            <w:sz w:val="24"/>
            <w:szCs w:val="24"/>
          </w:rPr>
          <w:delText xml:space="preserve">Mengevaluasi </w:delText>
        </w:r>
      </w:del>
      <w:del w:id="140" w:author="Dr. Sutedi, S.Kom., M.T.I" w:date="2024-05-04T14:36:00Z">
        <w:r w:rsidDel="007255FC">
          <w:rPr>
            <w:rFonts w:ascii="Times New Roman" w:hAnsi="Times New Roman" w:cs="Times New Roman"/>
            <w:sz w:val="24"/>
            <w:szCs w:val="24"/>
          </w:rPr>
          <w:delText xml:space="preserve">hasil </w:delText>
        </w:r>
      </w:del>
      <w:del w:id="141" w:author="Dr. Sutedi, S.Kom., M.T.I" w:date="2024-05-04T14:39:00Z">
        <w:r w:rsidDel="008A4ED3">
          <w:rPr>
            <w:rFonts w:ascii="Times New Roman" w:hAnsi="Times New Roman" w:cs="Times New Roman"/>
            <w:sz w:val="24"/>
            <w:szCs w:val="24"/>
          </w:rPr>
          <w:delText xml:space="preserve">kinerja </w:delText>
        </w:r>
      </w:del>
      <w:del w:id="142" w:author="Dr. Sutedi, S.Kom., M.T.I" w:date="2024-05-04T14:38:00Z">
        <w:r w:rsidDel="008A4ED3">
          <w:rPr>
            <w:rFonts w:ascii="Times New Roman" w:hAnsi="Times New Roman" w:cs="Times New Roman"/>
            <w:sz w:val="24"/>
            <w:szCs w:val="24"/>
          </w:rPr>
          <w:delText>untuk menghasilkan</w:delText>
        </w:r>
        <w:r w:rsidR="00B37BC1" w:rsidDel="008A4ED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del w:id="143" w:author="Dr. Sutedi, S.Kom., M.T.I" w:date="2024-05-04T14:39:00Z">
        <w:r w:rsidR="00B37BC1" w:rsidDel="008A4ED3">
          <w:rPr>
            <w:rFonts w:ascii="Times New Roman" w:hAnsi="Times New Roman" w:cs="Times New Roman"/>
            <w:sz w:val="24"/>
            <w:szCs w:val="24"/>
          </w:rPr>
          <w:delText>rekomendasi perbaikan</w:delText>
        </w:r>
      </w:del>
      <w:ins w:id="144" w:author="Dr. Sutedi, S.Kom., M.T.I" w:date="2024-05-04T14:38:00Z">
        <w:r w:rsidR="008A4ED3">
          <w:rPr>
            <w:rFonts w:ascii="Times New Roman" w:hAnsi="Times New Roman" w:cs="Times New Roman"/>
            <w:sz w:val="24"/>
            <w:szCs w:val="24"/>
          </w:rPr>
          <w:t>…..</w:t>
        </w:r>
      </w:ins>
      <w:del w:id="145" w:author="Dr. Sutedi, S.Kom., M.T.I" w:date="2024-05-04T14:37:00Z">
        <w:r w:rsidR="00B37BC1" w:rsidDel="008A4ED3">
          <w:rPr>
            <w:rFonts w:ascii="Times New Roman" w:hAnsi="Times New Roman" w:cs="Times New Roman"/>
            <w:sz w:val="24"/>
            <w:szCs w:val="24"/>
          </w:rPr>
          <w:delText xml:space="preserve"> tata kelola </w:delText>
        </w:r>
        <w:r w:rsidR="00AE4DE8" w:rsidDel="008A4ED3">
          <w:rPr>
            <w:rFonts w:ascii="Times New Roman" w:hAnsi="Times New Roman" w:cs="Times New Roman"/>
            <w:sz w:val="24"/>
            <w:szCs w:val="24"/>
          </w:rPr>
          <w:delText>sistem informasi kepegawaian pada Pemerintah Kabupaten Way Kanan</w:delText>
        </w:r>
      </w:del>
      <w:ins w:id="146" w:author="Dr. Sutedi, S.Kom., M.T.I" w:date="2024-05-04T14:37:00Z">
        <w:r w:rsidR="007255FC">
          <w:rPr>
            <w:rFonts w:ascii="Times New Roman" w:hAnsi="Times New Roman" w:cs="Times New Roman"/>
            <w:sz w:val="24"/>
            <w:szCs w:val="24"/>
          </w:rPr>
          <w:t>.</w:t>
        </w:r>
      </w:ins>
      <w:r w:rsidR="00817457">
        <w:rPr>
          <w:rFonts w:ascii="Times New Roman" w:hAnsi="Times New Roman" w:cs="Times New Roman"/>
          <w:sz w:val="24"/>
          <w:szCs w:val="24"/>
        </w:rPr>
        <w:t xml:space="preserve"> </w:t>
      </w:r>
      <w:del w:id="147" w:author="Dr. Sutedi, S.Kom., M.T.I" w:date="2024-05-04T14:37:00Z">
        <w:r w:rsidR="00817457" w:rsidDel="007255FC">
          <w:rPr>
            <w:rFonts w:ascii="Times New Roman" w:hAnsi="Times New Roman" w:cs="Times New Roman"/>
            <w:sz w:val="24"/>
            <w:szCs w:val="24"/>
          </w:rPr>
          <w:delText>untuk mendeteksi dini dan mencegah terjadinya kerugian akibat adanya kelemahan pada tata kelola sistem informasi kepegawaian</w:delText>
        </w:r>
        <w:r w:rsidR="00AE4DE8" w:rsidDel="007255FC">
          <w:rPr>
            <w:rFonts w:ascii="Times New Roman" w:hAnsi="Times New Roman" w:cs="Times New Roman"/>
            <w:sz w:val="24"/>
            <w:szCs w:val="24"/>
          </w:rPr>
          <w:delText>.</w:delText>
        </w:r>
      </w:del>
      <w:ins w:id="148" w:author="Dr. Sutedi, S.Kom., M.T.I" w:date="2024-05-04T14:37:00Z">
        <w:r w:rsidR="007255F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14:paraId="04BBF6EF" w14:textId="77777777" w:rsidR="00B93C34" w:rsidRPr="00B93C34" w:rsidRDefault="00B93C34" w:rsidP="00B93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80475" w14:textId="30E68B4D" w:rsidR="00680E50" w:rsidRDefault="00680E50" w:rsidP="00222A01">
      <w:pPr>
        <w:pStyle w:val="ListParagraph"/>
        <w:numPr>
          <w:ilvl w:val="1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44842F6F" w14:textId="77777777" w:rsidR="00222A01" w:rsidRDefault="00222A01" w:rsidP="00222A01">
      <w:pPr>
        <w:pStyle w:val="ListParagraph"/>
        <w:spacing w:line="36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D06DC" w14:textId="6E5EB639" w:rsidR="00C90C53" w:rsidRPr="00FA2047" w:rsidRDefault="006614D3" w:rsidP="006E2E4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commentRangeStart w:id="149"/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="00FA204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FA2047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="00FA2047">
        <w:rPr>
          <w:rFonts w:ascii="Times New Roman" w:hAnsi="Times New Roman" w:cs="Times New Roman"/>
          <w:sz w:val="24"/>
          <w:szCs w:val="24"/>
        </w:rPr>
        <w:t>m</w:t>
      </w:r>
      <w:r w:rsidR="00C90C53" w:rsidRPr="00FA2047">
        <w:rPr>
          <w:rFonts w:ascii="Times New Roman" w:hAnsi="Times New Roman" w:cs="Times New Roman"/>
          <w:sz w:val="24"/>
          <w:szCs w:val="24"/>
        </w:rPr>
        <w:t>engoptimalkan</w:t>
      </w:r>
      <w:proofErr w:type="spellEnd"/>
      <w:r w:rsidR="00C90C53" w:rsidRPr="00FA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C53" w:rsidRPr="00FA204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C90C53" w:rsidRPr="00FA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C53" w:rsidRPr="00FA204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C90C53" w:rsidRPr="00FA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C53" w:rsidRPr="00FA204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C90C53" w:rsidRPr="00FA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C53" w:rsidRPr="00FA204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C90C53" w:rsidRPr="00FA204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90C53" w:rsidRPr="00FA204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C90C53" w:rsidRPr="00FA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C53" w:rsidRPr="00FA204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C90C53" w:rsidRPr="00FA2047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="00C90C53" w:rsidRPr="00FA2047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="00C90C53" w:rsidRPr="00FA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C53" w:rsidRPr="00FA204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90C53" w:rsidRPr="00FA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C53" w:rsidRPr="00FA204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C90C53" w:rsidRPr="00FA2047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="00C90C53" w:rsidRPr="00FA2047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="00C90C53" w:rsidRPr="00FA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C53" w:rsidRPr="00FA204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C90C53" w:rsidRPr="00FA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C53" w:rsidRPr="00FA204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C90C53" w:rsidRPr="00FA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C53" w:rsidRPr="00FA2047">
        <w:rPr>
          <w:rFonts w:ascii="Times New Roman" w:hAnsi="Times New Roman" w:cs="Times New Roman"/>
          <w:sz w:val="24"/>
          <w:szCs w:val="24"/>
        </w:rPr>
        <w:t>kepegawaiannya</w:t>
      </w:r>
      <w:proofErr w:type="spellEnd"/>
      <w:r w:rsidR="00C90C53" w:rsidRPr="00FA2047">
        <w:rPr>
          <w:rFonts w:ascii="Times New Roman" w:hAnsi="Times New Roman" w:cs="Times New Roman"/>
          <w:sz w:val="24"/>
          <w:szCs w:val="24"/>
        </w:rPr>
        <w:t>.</w:t>
      </w:r>
      <w:commentRangeEnd w:id="149"/>
      <w:r w:rsidR="008A4ED3">
        <w:rPr>
          <w:rStyle w:val="CommentReference"/>
        </w:rPr>
        <w:commentReference w:id="149"/>
      </w:r>
    </w:p>
    <w:p w14:paraId="76007236" w14:textId="77777777" w:rsidR="00270434" w:rsidRPr="007E3FBF" w:rsidRDefault="00270434" w:rsidP="006E2E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CF6914" w14:textId="7809AF90" w:rsidR="00680E50" w:rsidRDefault="00680E50" w:rsidP="006E2E44">
      <w:pPr>
        <w:pStyle w:val="ListParagraph"/>
        <w:numPr>
          <w:ilvl w:val="1"/>
          <w:numId w:val="1"/>
        </w:numPr>
        <w:spacing w:line="36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Sistematika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Penulisan</w:t>
      </w:r>
      <w:del w:id="150" w:author="Dr. Sutedi, S.Kom., M.T.I" w:date="2024-05-04T14:43:00Z">
        <w:r w:rsidDel="008A4ED3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 Laporan</w:delText>
        </w:r>
      </w:del>
    </w:p>
    <w:p w14:paraId="167D9DE2" w14:textId="77777777" w:rsidR="005707E7" w:rsidRDefault="005707E7" w:rsidP="005707E7">
      <w:pPr>
        <w:pStyle w:val="ListParagraph"/>
        <w:spacing w:line="36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AAB14" w14:textId="095E1CFB" w:rsidR="00A03266" w:rsidRDefault="00BC3819" w:rsidP="00A0326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E3072C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="00E3072C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E3072C">
        <w:rPr>
          <w:rFonts w:ascii="Times New Roman" w:hAnsi="Times New Roman" w:cs="Times New Roman"/>
          <w:sz w:val="24"/>
          <w:szCs w:val="24"/>
        </w:rPr>
        <w:t xml:space="preserve"> tentang </w:t>
      </w:r>
      <w:proofErr w:type="spellStart"/>
      <w:r w:rsidR="00E3072C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="00E3072C">
        <w:rPr>
          <w:rFonts w:ascii="Times New Roman" w:hAnsi="Times New Roman" w:cs="Times New Roman"/>
          <w:sz w:val="24"/>
          <w:szCs w:val="24"/>
        </w:rPr>
        <w:t xml:space="preserve"> </w:t>
      </w:r>
      <w:ins w:id="151" w:author="Dr. Sutedi, S.Kom., M.T.I" w:date="2024-05-04T14:43:00Z">
        <w:r w:rsidR="008A4ED3">
          <w:rPr>
            <w:rFonts w:ascii="Times New Roman" w:hAnsi="Times New Roman" w:cs="Times New Roman"/>
            <w:sz w:val="24"/>
            <w:szCs w:val="24"/>
          </w:rPr>
          <w:t xml:space="preserve">yang </w:t>
        </w:r>
        <w:proofErr w:type="spellStart"/>
        <w:r w:rsidR="008A4ED3">
          <w:rPr>
            <w:rFonts w:ascii="Times New Roman" w:hAnsi="Times New Roman" w:cs="Times New Roman"/>
            <w:sz w:val="24"/>
            <w:szCs w:val="24"/>
          </w:rPr>
          <w:t>digunakan</w:t>
        </w:r>
        <w:proofErr w:type="spellEnd"/>
        <w:r w:rsidR="008A4ED3">
          <w:rPr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="008A4ED3">
          <w:rPr>
            <w:rFonts w:ascii="Times New Roman" w:hAnsi="Times New Roman" w:cs="Times New Roman"/>
            <w:sz w:val="24"/>
            <w:szCs w:val="24"/>
          </w:rPr>
          <w:t>yaitu</w:t>
        </w:r>
        <w:proofErr w:type="spellEnd"/>
        <w:r w:rsidR="008A4ED3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8A4ED3">
          <w:rPr>
            <w:rFonts w:ascii="Times New Roman" w:hAnsi="Times New Roman" w:cs="Times New Roman"/>
            <w:sz w:val="24"/>
            <w:szCs w:val="24"/>
          </w:rPr>
          <w:t>sebagai</w:t>
        </w:r>
        <w:proofErr w:type="spellEnd"/>
        <w:r w:rsidR="008A4ED3">
          <w:rPr>
            <w:rFonts w:ascii="Times New Roman" w:hAnsi="Times New Roman" w:cs="Times New Roman"/>
            <w:sz w:val="24"/>
            <w:szCs w:val="24"/>
          </w:rPr>
          <w:t xml:space="preserve"> berikut.</w:t>
        </w:r>
      </w:ins>
      <w:del w:id="152" w:author="Dr. Sutedi, S.Kom., M.T.I" w:date="2024-05-04T14:43:00Z">
        <w:r w:rsidR="00E3072C" w:rsidDel="008A4ED3">
          <w:rPr>
            <w:rFonts w:ascii="Times New Roman" w:hAnsi="Times New Roman" w:cs="Times New Roman"/>
            <w:sz w:val="24"/>
            <w:szCs w:val="24"/>
          </w:rPr>
          <w:delText xml:space="preserve">pembahasan proposal yang terdiri dari </w:delText>
        </w:r>
        <w:r w:rsidR="000A0829" w:rsidDel="008A4ED3">
          <w:rPr>
            <w:rFonts w:ascii="Times New Roman" w:hAnsi="Times New Roman" w:cs="Times New Roman"/>
            <w:sz w:val="24"/>
            <w:szCs w:val="24"/>
          </w:rPr>
          <w:delText>pendahuluan, landasan teori, metode penelitian, daftar pustaka dan lampiran.</w:delText>
        </w:r>
      </w:del>
      <w:ins w:id="153" w:author="Dr. Sutedi, S.Kom., M.T.I" w:date="2024-05-04T14:43:00Z">
        <w:r w:rsidR="008A4ED3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14:paraId="1332FCD7" w14:textId="11F720D1" w:rsidR="00A03266" w:rsidDel="00895E4F" w:rsidRDefault="00A03266" w:rsidP="00A03266">
      <w:pPr>
        <w:pStyle w:val="ListParagraph"/>
        <w:spacing w:line="360" w:lineRule="auto"/>
        <w:ind w:left="0"/>
        <w:jc w:val="both"/>
        <w:rPr>
          <w:del w:id="154" w:author="Dr. Sutedi, S.Kom., M.T.I" w:date="2024-05-04T13:24:00Z"/>
          <w:rFonts w:ascii="Times New Roman" w:hAnsi="Times New Roman" w:cs="Times New Roman"/>
          <w:sz w:val="24"/>
          <w:szCs w:val="24"/>
        </w:rPr>
      </w:pPr>
    </w:p>
    <w:p w14:paraId="062F4E31" w14:textId="6A048E81" w:rsidR="000E0325" w:rsidRPr="00895E4F" w:rsidRDefault="00A03266" w:rsidP="00895E4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pPrChange w:id="155" w:author="Dr. Sutedi, S.Kom., M.T.I" w:date="2024-05-04T13:24:00Z">
          <w:pPr>
            <w:pStyle w:val="ListParagraph"/>
            <w:numPr>
              <w:ilvl w:val="2"/>
              <w:numId w:val="1"/>
            </w:numPr>
            <w:spacing w:line="360" w:lineRule="auto"/>
            <w:ind w:left="1276" w:hanging="709"/>
            <w:jc w:val="both"/>
          </w:pPr>
        </w:pPrChange>
      </w:pPr>
      <w:r w:rsidRPr="00895E4F">
        <w:rPr>
          <w:rFonts w:ascii="Times New Roman" w:hAnsi="Times New Roman" w:cs="Times New Roman"/>
          <w:bCs/>
          <w:sz w:val="24"/>
          <w:szCs w:val="24"/>
          <w:rPrChange w:id="156" w:author="Dr. Sutedi, S.Kom., M.T.I" w:date="2024-05-04T13:24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 xml:space="preserve">Bab I. </w:t>
      </w:r>
      <w:proofErr w:type="spellStart"/>
      <w:r w:rsidRPr="00895E4F">
        <w:rPr>
          <w:rFonts w:ascii="Times New Roman" w:hAnsi="Times New Roman" w:cs="Times New Roman"/>
          <w:bCs/>
          <w:sz w:val="24"/>
          <w:szCs w:val="24"/>
          <w:rPrChange w:id="157" w:author="Dr. Sutedi, S.Kom., M.T.I" w:date="2024-05-04T13:24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>Pendahuluan</w:t>
      </w:r>
      <w:proofErr w:type="spellEnd"/>
    </w:p>
    <w:p w14:paraId="247E54AB" w14:textId="2E5BAB61" w:rsidR="00CB5CB6" w:rsidRDefault="00A26531" w:rsidP="00895E4F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  <w:pPrChange w:id="158" w:author="Dr. Sutedi, S.Kom., M.T.I" w:date="2024-05-04T13:24:00Z">
          <w:pPr>
            <w:pStyle w:val="ListParagraph"/>
            <w:spacing w:line="360" w:lineRule="auto"/>
            <w:ind w:left="567"/>
            <w:jc w:val="both"/>
          </w:pPr>
        </w:pPrChange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="008B1028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tentang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masalah, </w:t>
      </w:r>
      <w:del w:id="159" w:author="Dr. Sutedi, S.Kom., M.T.I" w:date="2024-05-04T14:43:00Z">
        <w:r w:rsidDel="008A4ED3">
          <w:rPr>
            <w:rFonts w:ascii="Times New Roman" w:hAnsi="Times New Roman" w:cs="Times New Roman"/>
            <w:sz w:val="24"/>
            <w:szCs w:val="24"/>
          </w:rPr>
          <w:delText xml:space="preserve">identifikasi masalah, </w:delText>
        </w:r>
      </w:del>
      <w:proofErr w:type="spellStart"/>
      <w:r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masalah, </w:t>
      </w:r>
      <w:proofErr w:type="spellStart"/>
      <w:r w:rsidR="008903D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masalah,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ins w:id="160" w:author="Dr. Sutedi, S.Kom., M.T.I" w:date="2024-05-04T14:44:00Z">
        <w:r w:rsidR="008A4ED3">
          <w:rPr>
            <w:rFonts w:ascii="Times New Roman" w:hAnsi="Times New Roman" w:cs="Times New Roman"/>
            <w:sz w:val="24"/>
            <w:szCs w:val="24"/>
          </w:rPr>
          <w:t>,</w:t>
        </w:r>
      </w:ins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penulisan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623A23" w14:textId="70FD897C" w:rsidR="0036664A" w:rsidRPr="00895E4F" w:rsidDel="00895E4F" w:rsidRDefault="0036664A" w:rsidP="00895E4F">
      <w:pPr>
        <w:pStyle w:val="ListParagraph"/>
        <w:numPr>
          <w:ilvl w:val="0"/>
          <w:numId w:val="9"/>
        </w:numPr>
        <w:spacing w:line="360" w:lineRule="auto"/>
        <w:jc w:val="both"/>
        <w:rPr>
          <w:del w:id="161" w:author="Dr. Sutedi, S.Kom., M.T.I" w:date="2024-05-04T13:24:00Z"/>
          <w:rFonts w:ascii="Times New Roman" w:hAnsi="Times New Roman" w:cs="Times New Roman"/>
          <w:sz w:val="24"/>
          <w:szCs w:val="24"/>
        </w:rPr>
        <w:pPrChange w:id="162" w:author="Dr. Sutedi, S.Kom., M.T.I" w:date="2024-05-04T13:24:00Z">
          <w:pPr>
            <w:pStyle w:val="ListParagraph"/>
            <w:spacing w:after="0" w:line="360" w:lineRule="auto"/>
            <w:ind w:left="0"/>
            <w:jc w:val="both"/>
          </w:pPr>
        </w:pPrChange>
      </w:pPr>
    </w:p>
    <w:p w14:paraId="0E4A4137" w14:textId="2403319E" w:rsidR="00FE3BFB" w:rsidRPr="00895E4F" w:rsidRDefault="00C51CFA" w:rsidP="00895E4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rPrChange w:id="163" w:author="Dr. Sutedi, S.Kom., M.T.I" w:date="2024-05-04T13:25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pPrChange w:id="164" w:author="Dr. Sutedi, S.Kom., M.T.I" w:date="2024-05-04T13:25:00Z">
          <w:pPr>
            <w:pStyle w:val="ListParagraph"/>
            <w:numPr>
              <w:ilvl w:val="2"/>
              <w:numId w:val="1"/>
            </w:numPr>
            <w:spacing w:before="240" w:after="0" w:line="360" w:lineRule="auto"/>
            <w:ind w:left="1287" w:hanging="720"/>
          </w:pPr>
        </w:pPrChange>
      </w:pPr>
      <w:r w:rsidRPr="00895E4F">
        <w:rPr>
          <w:rFonts w:ascii="Times New Roman" w:hAnsi="Times New Roman" w:cs="Times New Roman"/>
          <w:bCs/>
          <w:sz w:val="24"/>
          <w:szCs w:val="24"/>
          <w:rPrChange w:id="165" w:author="Dr. Sutedi, S.Kom., M.T.I" w:date="2024-05-04T13:25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 xml:space="preserve">Bab II. </w:t>
      </w:r>
      <w:proofErr w:type="spellStart"/>
      <w:r w:rsidRPr="00895E4F">
        <w:rPr>
          <w:rFonts w:ascii="Times New Roman" w:hAnsi="Times New Roman" w:cs="Times New Roman"/>
          <w:bCs/>
          <w:sz w:val="24"/>
          <w:szCs w:val="24"/>
          <w:rPrChange w:id="166" w:author="Dr. Sutedi, S.Kom., M.T.I" w:date="2024-05-04T13:25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>Landasan</w:t>
      </w:r>
      <w:proofErr w:type="spellEnd"/>
      <w:r w:rsidRPr="00895E4F">
        <w:rPr>
          <w:rFonts w:ascii="Times New Roman" w:hAnsi="Times New Roman" w:cs="Times New Roman"/>
          <w:bCs/>
          <w:sz w:val="24"/>
          <w:szCs w:val="24"/>
          <w:rPrChange w:id="167" w:author="Dr. Sutedi, S.Kom., M.T.I" w:date="2024-05-04T13:25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895E4F">
        <w:rPr>
          <w:rFonts w:ascii="Times New Roman" w:hAnsi="Times New Roman" w:cs="Times New Roman"/>
          <w:bCs/>
          <w:sz w:val="24"/>
          <w:szCs w:val="24"/>
          <w:rPrChange w:id="168" w:author="Dr. Sutedi, S.Kom., M.T.I" w:date="2024-05-04T13:25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>Teori</w:t>
      </w:r>
      <w:proofErr w:type="spellEnd"/>
    </w:p>
    <w:p w14:paraId="64487D15" w14:textId="180EC557" w:rsidR="009D32AC" w:rsidRDefault="005C5949" w:rsidP="00895E4F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  <w:pPrChange w:id="169" w:author="Dr. Sutedi, S.Kom., M.T.I" w:date="2024-05-04T13:25:00Z">
          <w:pPr>
            <w:pStyle w:val="ListParagraph"/>
            <w:spacing w:after="0" w:line="360" w:lineRule="auto"/>
            <w:ind w:left="567"/>
            <w:jc w:val="both"/>
          </w:pPr>
        </w:pPrChange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del w:id="170" w:author="Dr. Sutedi, S.Kom., M.T.I" w:date="2024-05-04T14:44:00Z">
        <w:r w:rsidDel="008A4ED3">
          <w:rPr>
            <w:rFonts w:ascii="Times New Roman" w:hAnsi="Times New Roman" w:cs="Times New Roman"/>
            <w:sz w:val="24"/>
            <w:szCs w:val="24"/>
          </w:rPr>
          <w:delText>membahas tentang teori-teori</w:delText>
        </w:r>
        <w:r w:rsidR="009E1F8B" w:rsidDel="008A4ED3">
          <w:rPr>
            <w:rFonts w:ascii="Times New Roman" w:hAnsi="Times New Roman" w:cs="Times New Roman"/>
            <w:sz w:val="24"/>
            <w:szCs w:val="24"/>
          </w:rPr>
          <w:delText>, konsep-konsep, prinsip-prinsip, pengetahuan teoritis terbaru</w:delText>
        </w:r>
        <w:r w:rsidDel="008A4ED3">
          <w:rPr>
            <w:rFonts w:ascii="Times New Roman" w:hAnsi="Times New Roman" w:cs="Times New Roman"/>
            <w:sz w:val="24"/>
            <w:szCs w:val="24"/>
          </w:rPr>
          <w:delText xml:space="preserve"> yang berkaitan dengan audit tata kelola sistem informasi kepegawaian, diantaranya tentang pengertian judul,</w:delText>
        </w:r>
        <w:r w:rsidR="006E2788" w:rsidDel="008A4ED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Del="008A4ED3">
          <w:rPr>
            <w:rFonts w:ascii="Times New Roman" w:hAnsi="Times New Roman" w:cs="Times New Roman"/>
            <w:sz w:val="24"/>
            <w:szCs w:val="24"/>
          </w:rPr>
          <w:delText>tinjauan literatur, tinjauan organisasi, metodologi penelitian dan alat bantu analisis.</w:delText>
        </w:r>
      </w:del>
      <w:proofErr w:type="spellStart"/>
      <w:ins w:id="171" w:author="Dr. Sutedi, S.Kom., M.T.I" w:date="2024-05-04T14:44:00Z">
        <w:r w:rsidR="008A4ED3">
          <w:rPr>
            <w:rFonts w:ascii="Times New Roman" w:hAnsi="Times New Roman" w:cs="Times New Roman"/>
            <w:sz w:val="24"/>
            <w:szCs w:val="24"/>
          </w:rPr>
          <w:t>diuraikan</w:t>
        </w:r>
        <w:proofErr w:type="spellEnd"/>
        <w:r w:rsidR="008A4ED3">
          <w:rPr>
            <w:rFonts w:ascii="Times New Roman" w:hAnsi="Times New Roman" w:cs="Times New Roman"/>
            <w:sz w:val="24"/>
            <w:szCs w:val="24"/>
          </w:rPr>
          <w:t xml:space="preserve"> bebe</w:t>
        </w:r>
      </w:ins>
      <w:ins w:id="172" w:author="Dr. Sutedi, S.Kom., M.T.I" w:date="2024-05-04T14:45:00Z">
        <w:r w:rsidR="008A4ED3">
          <w:rPr>
            <w:rFonts w:ascii="Times New Roman" w:hAnsi="Times New Roman" w:cs="Times New Roman"/>
            <w:sz w:val="24"/>
            <w:szCs w:val="24"/>
          </w:rPr>
          <w:t xml:space="preserve">rapa </w:t>
        </w:r>
        <w:proofErr w:type="spellStart"/>
        <w:r w:rsidR="008A4ED3">
          <w:rPr>
            <w:rFonts w:ascii="Times New Roman" w:hAnsi="Times New Roman" w:cs="Times New Roman"/>
            <w:sz w:val="24"/>
            <w:szCs w:val="24"/>
          </w:rPr>
          <w:t>penelitian</w:t>
        </w:r>
        <w:proofErr w:type="spellEnd"/>
        <w:r w:rsidR="008A4ED3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8A4ED3">
          <w:rPr>
            <w:rFonts w:ascii="Times New Roman" w:hAnsi="Times New Roman" w:cs="Times New Roman"/>
            <w:sz w:val="24"/>
            <w:szCs w:val="24"/>
          </w:rPr>
          <w:t>terdahulu</w:t>
        </w:r>
        <w:proofErr w:type="spellEnd"/>
        <w:r w:rsidR="008A4ED3">
          <w:rPr>
            <w:rFonts w:ascii="Times New Roman" w:hAnsi="Times New Roman" w:cs="Times New Roman"/>
            <w:sz w:val="24"/>
            <w:szCs w:val="24"/>
          </w:rPr>
          <w:t xml:space="preserve"> yang terkait, dan </w:t>
        </w:r>
        <w:proofErr w:type="spellStart"/>
        <w:r w:rsidR="008A4ED3">
          <w:rPr>
            <w:rFonts w:ascii="Times New Roman" w:hAnsi="Times New Roman" w:cs="Times New Roman"/>
            <w:sz w:val="24"/>
            <w:szCs w:val="24"/>
          </w:rPr>
          <w:t>landasan</w:t>
        </w:r>
        <w:proofErr w:type="spellEnd"/>
        <w:r w:rsidR="008A4ED3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8A4ED3">
          <w:rPr>
            <w:rFonts w:ascii="Times New Roman" w:hAnsi="Times New Roman" w:cs="Times New Roman"/>
            <w:sz w:val="24"/>
            <w:szCs w:val="24"/>
          </w:rPr>
          <w:t>teori</w:t>
        </w:r>
        <w:proofErr w:type="spellEnd"/>
        <w:r w:rsidR="008A4ED3">
          <w:rPr>
            <w:rFonts w:ascii="Times New Roman" w:hAnsi="Times New Roman" w:cs="Times New Roman"/>
            <w:sz w:val="24"/>
            <w:szCs w:val="24"/>
          </w:rPr>
          <w:t xml:space="preserve"> yang </w:t>
        </w:r>
        <w:proofErr w:type="spellStart"/>
        <w:r w:rsidR="008A4ED3">
          <w:rPr>
            <w:rFonts w:ascii="Times New Roman" w:hAnsi="Times New Roman" w:cs="Times New Roman"/>
            <w:sz w:val="24"/>
            <w:szCs w:val="24"/>
          </w:rPr>
          <w:t>dibutuhlan</w:t>
        </w:r>
        <w:proofErr w:type="spellEnd"/>
        <w:r w:rsidR="008A4ED3">
          <w:rPr>
            <w:rFonts w:ascii="Times New Roman" w:hAnsi="Times New Roman" w:cs="Times New Roman"/>
            <w:sz w:val="24"/>
            <w:szCs w:val="24"/>
          </w:rPr>
          <w:t xml:space="preserve"> untuk </w:t>
        </w:r>
        <w:proofErr w:type="spellStart"/>
        <w:r w:rsidR="008A4ED3">
          <w:rPr>
            <w:rFonts w:ascii="Times New Roman" w:hAnsi="Times New Roman" w:cs="Times New Roman"/>
            <w:sz w:val="24"/>
            <w:szCs w:val="24"/>
          </w:rPr>
          <w:t>mendukung</w:t>
        </w:r>
        <w:proofErr w:type="spellEnd"/>
        <w:r w:rsidR="008A4ED3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8A4ED3">
          <w:rPr>
            <w:rFonts w:ascii="Times New Roman" w:hAnsi="Times New Roman" w:cs="Times New Roman"/>
            <w:sz w:val="24"/>
            <w:szCs w:val="24"/>
          </w:rPr>
          <w:t>pelaksanaan</w:t>
        </w:r>
        <w:proofErr w:type="spellEnd"/>
        <w:r w:rsidR="008A4ED3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8A4ED3">
          <w:rPr>
            <w:rFonts w:ascii="Times New Roman" w:hAnsi="Times New Roman" w:cs="Times New Roman"/>
            <w:sz w:val="24"/>
            <w:szCs w:val="24"/>
          </w:rPr>
          <w:t>penelitian</w:t>
        </w:r>
        <w:proofErr w:type="spellEnd"/>
        <w:r w:rsidR="008A4ED3"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0079244E" w14:textId="46A8A637" w:rsidR="00376A64" w:rsidRPr="00895E4F" w:rsidDel="00895E4F" w:rsidRDefault="00376A64" w:rsidP="00895E4F">
      <w:pPr>
        <w:pStyle w:val="ListParagraph"/>
        <w:numPr>
          <w:ilvl w:val="0"/>
          <w:numId w:val="9"/>
        </w:numPr>
        <w:spacing w:line="360" w:lineRule="auto"/>
        <w:jc w:val="both"/>
        <w:rPr>
          <w:del w:id="173" w:author="Dr. Sutedi, S.Kom., M.T.I" w:date="2024-05-04T13:25:00Z"/>
          <w:rFonts w:ascii="Times New Roman" w:hAnsi="Times New Roman" w:cs="Times New Roman"/>
          <w:bCs/>
          <w:sz w:val="24"/>
          <w:szCs w:val="24"/>
        </w:rPr>
        <w:pPrChange w:id="174" w:author="Dr. Sutedi, S.Kom., M.T.I" w:date="2024-05-04T13:26:00Z">
          <w:pPr>
            <w:pStyle w:val="ListParagraph"/>
            <w:spacing w:after="0" w:line="360" w:lineRule="auto"/>
            <w:ind w:left="0"/>
            <w:jc w:val="both"/>
          </w:pPr>
        </w:pPrChange>
      </w:pPr>
    </w:p>
    <w:p w14:paraId="491DA771" w14:textId="5A5F64EB" w:rsidR="00146932" w:rsidRPr="00895E4F" w:rsidRDefault="000A18C7" w:rsidP="00895E4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rPrChange w:id="175" w:author="Dr. Sutedi, S.Kom., M.T.I" w:date="2024-05-04T13:26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pPrChange w:id="176" w:author="Dr. Sutedi, S.Kom., M.T.I" w:date="2024-05-04T13:26:00Z">
          <w:pPr>
            <w:pStyle w:val="ListParagraph"/>
            <w:numPr>
              <w:ilvl w:val="2"/>
              <w:numId w:val="1"/>
            </w:numPr>
            <w:spacing w:after="0" w:line="360" w:lineRule="auto"/>
            <w:ind w:left="1287" w:hanging="720"/>
          </w:pPr>
        </w:pPrChange>
      </w:pPr>
      <w:r w:rsidRPr="00895E4F">
        <w:rPr>
          <w:rFonts w:ascii="Times New Roman" w:hAnsi="Times New Roman" w:cs="Times New Roman"/>
          <w:bCs/>
          <w:sz w:val="24"/>
          <w:szCs w:val="24"/>
          <w:rPrChange w:id="177" w:author="Dr. Sutedi, S.Kom., M.T.I" w:date="2024-05-04T13:26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>Bab I</w:t>
      </w:r>
      <w:r w:rsidR="00B1337A" w:rsidRPr="00895E4F">
        <w:rPr>
          <w:rFonts w:ascii="Times New Roman" w:hAnsi="Times New Roman" w:cs="Times New Roman"/>
          <w:bCs/>
          <w:sz w:val="24"/>
          <w:szCs w:val="24"/>
          <w:rPrChange w:id="178" w:author="Dr. Sutedi, S.Kom., M.T.I" w:date="2024-05-04T13:26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>II</w:t>
      </w:r>
      <w:r w:rsidRPr="00895E4F">
        <w:rPr>
          <w:rFonts w:ascii="Times New Roman" w:hAnsi="Times New Roman" w:cs="Times New Roman"/>
          <w:bCs/>
          <w:sz w:val="24"/>
          <w:szCs w:val="24"/>
          <w:rPrChange w:id="179" w:author="Dr. Sutedi, S.Kom., M.T.I" w:date="2024-05-04T13:26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 xml:space="preserve">. </w:t>
      </w:r>
      <w:proofErr w:type="spellStart"/>
      <w:r w:rsidRPr="00895E4F">
        <w:rPr>
          <w:rFonts w:ascii="Times New Roman" w:hAnsi="Times New Roman" w:cs="Times New Roman"/>
          <w:bCs/>
          <w:sz w:val="24"/>
          <w:szCs w:val="24"/>
          <w:rPrChange w:id="180" w:author="Dr. Sutedi, S.Kom., M.T.I" w:date="2024-05-04T13:26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>Metode</w:t>
      </w:r>
      <w:proofErr w:type="spellEnd"/>
      <w:r w:rsidRPr="00895E4F">
        <w:rPr>
          <w:rFonts w:ascii="Times New Roman" w:hAnsi="Times New Roman" w:cs="Times New Roman"/>
          <w:bCs/>
          <w:sz w:val="24"/>
          <w:szCs w:val="24"/>
          <w:rPrChange w:id="181" w:author="Dr. Sutedi, S.Kom., M.T.I" w:date="2024-05-04T13:26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895E4F">
        <w:rPr>
          <w:rFonts w:ascii="Times New Roman" w:hAnsi="Times New Roman" w:cs="Times New Roman"/>
          <w:bCs/>
          <w:sz w:val="24"/>
          <w:szCs w:val="24"/>
          <w:rPrChange w:id="182" w:author="Dr. Sutedi, S.Kom., M.T.I" w:date="2024-05-04T13:26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>Penelitian</w:t>
      </w:r>
      <w:proofErr w:type="spellEnd"/>
    </w:p>
    <w:p w14:paraId="60454878" w14:textId="24E6B27D" w:rsidR="00B8634C" w:rsidRDefault="00B8634C" w:rsidP="00895E4F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  <w:pPrChange w:id="183" w:author="Dr. Sutedi, S.Kom., M.T.I" w:date="2024-05-04T13:26:00Z">
          <w:pPr>
            <w:pStyle w:val="ListParagraph"/>
            <w:spacing w:line="360" w:lineRule="auto"/>
            <w:ind w:left="567"/>
            <w:jc w:val="both"/>
          </w:pPr>
        </w:pPrChange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del w:id="184" w:author="Dr. Sutedi, S.Kom., M.T.I" w:date="2024-05-04T14:46:00Z">
        <w:r w:rsidDel="008A4ED3">
          <w:rPr>
            <w:rFonts w:ascii="Times New Roman" w:hAnsi="Times New Roman" w:cs="Times New Roman"/>
            <w:sz w:val="24"/>
            <w:szCs w:val="24"/>
          </w:rPr>
          <w:delText>membahas tentang uraian mengenai langkah-langkah yang dilakukan dalam audit tata kelola sistem informasi.</w:delText>
        </w:r>
      </w:del>
      <w:proofErr w:type="spellStart"/>
      <w:ins w:id="185" w:author="Dr. Sutedi, S.Kom., M.T.I" w:date="2024-05-04T14:46:00Z">
        <w:r w:rsidR="008A4ED3">
          <w:rPr>
            <w:rFonts w:ascii="Times New Roman" w:hAnsi="Times New Roman" w:cs="Times New Roman"/>
            <w:sz w:val="24"/>
            <w:szCs w:val="24"/>
          </w:rPr>
          <w:t>dijelaskan</w:t>
        </w:r>
        <w:proofErr w:type="spellEnd"/>
        <w:r w:rsidR="008A4ED3">
          <w:rPr>
            <w:rFonts w:ascii="Times New Roman" w:hAnsi="Times New Roman" w:cs="Times New Roman"/>
            <w:sz w:val="24"/>
            <w:szCs w:val="24"/>
          </w:rPr>
          <w:t xml:space="preserve"> terkait dengan </w:t>
        </w:r>
        <w:proofErr w:type="spellStart"/>
        <w:r w:rsidR="008A4ED3">
          <w:rPr>
            <w:rFonts w:ascii="Times New Roman" w:hAnsi="Times New Roman" w:cs="Times New Roman"/>
            <w:sz w:val="24"/>
            <w:szCs w:val="24"/>
          </w:rPr>
          <w:t>alat</w:t>
        </w:r>
        <w:proofErr w:type="spellEnd"/>
        <w:r w:rsidR="008A4ED3">
          <w:rPr>
            <w:rFonts w:ascii="Times New Roman" w:hAnsi="Times New Roman" w:cs="Times New Roman"/>
            <w:sz w:val="24"/>
            <w:szCs w:val="24"/>
          </w:rPr>
          <w:t xml:space="preserve"> dan </w:t>
        </w:r>
        <w:proofErr w:type="spellStart"/>
        <w:r w:rsidR="008A4ED3">
          <w:rPr>
            <w:rFonts w:ascii="Times New Roman" w:hAnsi="Times New Roman" w:cs="Times New Roman"/>
            <w:sz w:val="24"/>
            <w:szCs w:val="24"/>
          </w:rPr>
          <w:t>bahan</w:t>
        </w:r>
        <w:proofErr w:type="spellEnd"/>
        <w:r w:rsidR="008A4ED3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8A4ED3">
          <w:rPr>
            <w:rFonts w:ascii="Times New Roman" w:hAnsi="Times New Roman" w:cs="Times New Roman"/>
            <w:sz w:val="24"/>
            <w:szCs w:val="24"/>
          </w:rPr>
          <w:t>penelitian</w:t>
        </w:r>
        <w:proofErr w:type="spellEnd"/>
        <w:r w:rsidR="008A4ED3">
          <w:rPr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="008A4ED3">
          <w:rPr>
            <w:rFonts w:ascii="Times New Roman" w:hAnsi="Times New Roman" w:cs="Times New Roman"/>
            <w:sz w:val="24"/>
            <w:szCs w:val="24"/>
          </w:rPr>
          <w:t>serta</w:t>
        </w:r>
        <w:proofErr w:type="spellEnd"/>
        <w:r w:rsidR="008A4ED3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8A4ED3">
          <w:rPr>
            <w:rFonts w:ascii="Times New Roman" w:hAnsi="Times New Roman" w:cs="Times New Roman"/>
            <w:sz w:val="24"/>
            <w:szCs w:val="24"/>
          </w:rPr>
          <w:t>metode</w:t>
        </w:r>
        <w:proofErr w:type="spellEnd"/>
        <w:r w:rsidR="008A4ED3">
          <w:rPr>
            <w:rFonts w:ascii="Times New Roman" w:hAnsi="Times New Roman" w:cs="Times New Roman"/>
            <w:sz w:val="24"/>
            <w:szCs w:val="24"/>
          </w:rPr>
          <w:t xml:space="preserve"> yang </w:t>
        </w:r>
        <w:proofErr w:type="spellStart"/>
        <w:r w:rsidR="008A4ED3">
          <w:rPr>
            <w:rFonts w:ascii="Times New Roman" w:hAnsi="Times New Roman" w:cs="Times New Roman"/>
            <w:sz w:val="24"/>
            <w:szCs w:val="24"/>
          </w:rPr>
          <w:t>digunakan</w:t>
        </w:r>
        <w:proofErr w:type="spellEnd"/>
        <w:r w:rsidR="008A4ED3"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54D3D7C4" w14:textId="61F16C8F" w:rsidR="00183222" w:rsidDel="00895E4F" w:rsidRDefault="00183222" w:rsidP="006E2E44">
      <w:pPr>
        <w:pStyle w:val="ListParagraph"/>
        <w:spacing w:line="360" w:lineRule="auto"/>
        <w:ind w:left="0"/>
        <w:jc w:val="both"/>
        <w:rPr>
          <w:del w:id="186" w:author="Dr. Sutedi, S.Kom., M.T.I" w:date="2024-05-04T13:26:00Z"/>
          <w:rFonts w:ascii="Times New Roman" w:hAnsi="Times New Roman" w:cs="Times New Roman"/>
          <w:sz w:val="24"/>
          <w:szCs w:val="24"/>
        </w:rPr>
      </w:pPr>
    </w:p>
    <w:p w14:paraId="271DB958" w14:textId="058DF55C" w:rsidR="00183222" w:rsidRPr="00895E4F" w:rsidRDefault="00EE1293" w:rsidP="00895E4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rPrChange w:id="187" w:author="Dr. Sutedi, S.Kom., M.T.I" w:date="2024-05-04T13:26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pPrChange w:id="188" w:author="Dr. Sutedi, S.Kom., M.T.I" w:date="2024-05-04T13:26:00Z">
          <w:pPr>
            <w:pStyle w:val="ListParagraph"/>
            <w:numPr>
              <w:ilvl w:val="2"/>
              <w:numId w:val="1"/>
            </w:numPr>
            <w:spacing w:after="0" w:line="360" w:lineRule="auto"/>
            <w:ind w:left="1287" w:hanging="720"/>
            <w:jc w:val="both"/>
          </w:pPr>
        </w:pPrChange>
      </w:pPr>
      <w:r w:rsidRPr="00895E4F">
        <w:rPr>
          <w:rFonts w:ascii="Times New Roman" w:hAnsi="Times New Roman" w:cs="Times New Roman"/>
          <w:bCs/>
          <w:sz w:val="24"/>
          <w:szCs w:val="24"/>
          <w:rPrChange w:id="189" w:author="Dr. Sutedi, S.Kom., M.T.I" w:date="2024-05-04T13:26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 xml:space="preserve">Bab IV. Hasil </w:t>
      </w:r>
      <w:proofErr w:type="spellStart"/>
      <w:r w:rsidRPr="00895E4F">
        <w:rPr>
          <w:rFonts w:ascii="Times New Roman" w:hAnsi="Times New Roman" w:cs="Times New Roman"/>
          <w:bCs/>
          <w:sz w:val="24"/>
          <w:szCs w:val="24"/>
          <w:rPrChange w:id="190" w:author="Dr. Sutedi, S.Kom., M.T.I" w:date="2024-05-04T13:26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>Penelitian</w:t>
      </w:r>
      <w:proofErr w:type="spellEnd"/>
      <w:r w:rsidRPr="00895E4F">
        <w:rPr>
          <w:rFonts w:ascii="Times New Roman" w:hAnsi="Times New Roman" w:cs="Times New Roman"/>
          <w:bCs/>
          <w:sz w:val="24"/>
          <w:szCs w:val="24"/>
          <w:rPrChange w:id="191" w:author="Dr. Sutedi, S.Kom., M.T.I" w:date="2024-05-04T13:26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Dan </w:t>
      </w:r>
      <w:proofErr w:type="spellStart"/>
      <w:r w:rsidRPr="00895E4F">
        <w:rPr>
          <w:rFonts w:ascii="Times New Roman" w:hAnsi="Times New Roman" w:cs="Times New Roman"/>
          <w:bCs/>
          <w:sz w:val="24"/>
          <w:szCs w:val="24"/>
          <w:rPrChange w:id="192" w:author="Dr. Sutedi, S.Kom., M.T.I" w:date="2024-05-04T13:26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>Pembahasan</w:t>
      </w:r>
      <w:proofErr w:type="spellEnd"/>
    </w:p>
    <w:p w14:paraId="3C4D2BEA" w14:textId="47467D68" w:rsidR="00CB5CB6" w:rsidRDefault="00183222" w:rsidP="00895E4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  <w:pPrChange w:id="193" w:author="Dr. Sutedi, S.Kom., M.T.I" w:date="2024-05-04T13:26:00Z">
          <w:pPr>
            <w:spacing w:after="0" w:line="360" w:lineRule="auto"/>
            <w:ind w:left="567"/>
            <w:jc w:val="both"/>
          </w:pPr>
        </w:pPrChange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del w:id="194" w:author="Dr. Sutedi, S.Kom., M.T.I" w:date="2024-05-04T14:47:00Z">
        <w:r w:rsidR="00D320B4" w:rsidDel="00B712FD">
          <w:rPr>
            <w:rFonts w:ascii="Times New Roman" w:hAnsi="Times New Roman" w:cs="Times New Roman"/>
            <w:sz w:val="24"/>
            <w:szCs w:val="24"/>
          </w:rPr>
          <w:delText>hasil penetian dan pembahasan,</w:delText>
        </w:r>
        <w:r w:rsidDel="00B712FD">
          <w:rPr>
            <w:rFonts w:ascii="Times New Roman" w:hAnsi="Times New Roman" w:cs="Times New Roman"/>
            <w:sz w:val="24"/>
            <w:szCs w:val="24"/>
          </w:rPr>
          <w:delText xml:space="preserve"> peneliti menjelaskan </w:delText>
        </w:r>
        <w:r w:rsidR="009E6826" w:rsidDel="00B712FD">
          <w:rPr>
            <w:rFonts w:ascii="Times New Roman" w:hAnsi="Times New Roman" w:cs="Times New Roman"/>
            <w:sz w:val="24"/>
            <w:szCs w:val="24"/>
          </w:rPr>
          <w:delText xml:space="preserve">tentang </w:delText>
        </w:r>
        <w:r w:rsidDel="00B712FD">
          <w:rPr>
            <w:rFonts w:ascii="Times New Roman" w:hAnsi="Times New Roman" w:cs="Times New Roman"/>
            <w:sz w:val="24"/>
            <w:szCs w:val="24"/>
          </w:rPr>
          <w:delText xml:space="preserve">hasil </w:delText>
        </w:r>
        <w:r w:rsidR="009E6826" w:rsidDel="00B712FD">
          <w:rPr>
            <w:rFonts w:ascii="Times New Roman" w:hAnsi="Times New Roman" w:cs="Times New Roman"/>
            <w:sz w:val="24"/>
            <w:szCs w:val="24"/>
          </w:rPr>
          <w:delText>audit tata kelola sistem informasi kepegawaian</w:delText>
        </w:r>
        <w:r w:rsidDel="00B712F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9E6826" w:rsidDel="00B712FD">
          <w:rPr>
            <w:rFonts w:ascii="Times New Roman" w:hAnsi="Times New Roman" w:cs="Times New Roman"/>
            <w:sz w:val="24"/>
            <w:szCs w:val="24"/>
          </w:rPr>
          <w:delText>beserta</w:delText>
        </w:r>
        <w:r w:rsidDel="00B712FD">
          <w:rPr>
            <w:rFonts w:ascii="Times New Roman" w:hAnsi="Times New Roman" w:cs="Times New Roman"/>
            <w:sz w:val="24"/>
            <w:szCs w:val="24"/>
          </w:rPr>
          <w:delText xml:space="preserve"> pembahasannya.</w:delText>
        </w:r>
      </w:del>
      <w:proofErr w:type="spellStart"/>
      <w:ins w:id="195" w:author="Dr. Sutedi, S.Kom., M.T.I" w:date="2024-05-04T14:47:00Z">
        <w:r w:rsidR="00B712FD">
          <w:rPr>
            <w:rFonts w:ascii="Times New Roman" w:hAnsi="Times New Roman" w:cs="Times New Roman"/>
            <w:sz w:val="24"/>
            <w:szCs w:val="24"/>
          </w:rPr>
          <w:t>diuraikan</w:t>
        </w:r>
        <w:proofErr w:type="spellEnd"/>
        <w:r w:rsidR="00B712FD">
          <w:rPr>
            <w:rFonts w:ascii="Times New Roman" w:hAnsi="Times New Roman" w:cs="Times New Roman"/>
            <w:sz w:val="24"/>
            <w:szCs w:val="24"/>
          </w:rPr>
          <w:t xml:space="preserve"> terkait </w:t>
        </w:r>
        <w:proofErr w:type="spellStart"/>
        <w:r w:rsidR="00B712FD">
          <w:rPr>
            <w:rFonts w:ascii="Times New Roman" w:hAnsi="Times New Roman" w:cs="Times New Roman"/>
            <w:sz w:val="24"/>
            <w:szCs w:val="24"/>
          </w:rPr>
          <w:t>hasil</w:t>
        </w:r>
      </w:ins>
      <w:ins w:id="196" w:author="Dr. Sutedi, S.Kom., M.T.I" w:date="2024-05-04T14:48:00Z">
        <w:r w:rsidR="00B712FD">
          <w:rPr>
            <w:rFonts w:ascii="Times New Roman" w:hAnsi="Times New Roman" w:cs="Times New Roman"/>
            <w:sz w:val="24"/>
            <w:szCs w:val="24"/>
          </w:rPr>
          <w:t>-hasil</w:t>
        </w:r>
        <w:proofErr w:type="spellEnd"/>
        <w:r w:rsidR="00B712FD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B712FD">
          <w:rPr>
            <w:rFonts w:ascii="Times New Roman" w:hAnsi="Times New Roman" w:cs="Times New Roman"/>
            <w:sz w:val="24"/>
            <w:szCs w:val="24"/>
          </w:rPr>
          <w:t>penelitian</w:t>
        </w:r>
        <w:proofErr w:type="spellEnd"/>
        <w:r w:rsidR="00B712FD">
          <w:rPr>
            <w:rFonts w:ascii="Times New Roman" w:hAnsi="Times New Roman" w:cs="Times New Roman"/>
            <w:sz w:val="24"/>
            <w:szCs w:val="24"/>
          </w:rPr>
          <w:t xml:space="preserve"> dan </w:t>
        </w:r>
        <w:proofErr w:type="spellStart"/>
        <w:r w:rsidR="00B712FD">
          <w:rPr>
            <w:rFonts w:ascii="Times New Roman" w:hAnsi="Times New Roman" w:cs="Times New Roman"/>
            <w:sz w:val="24"/>
            <w:szCs w:val="24"/>
          </w:rPr>
          <w:t>pembahasannya</w:t>
        </w:r>
        <w:proofErr w:type="spellEnd"/>
        <w:r w:rsidR="00B712FD"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4C2821E0" w14:textId="05DE90E8" w:rsidR="00845B15" w:rsidRPr="00895E4F" w:rsidDel="00895E4F" w:rsidRDefault="00845B15" w:rsidP="00895E4F">
      <w:pPr>
        <w:numPr>
          <w:ilvl w:val="0"/>
          <w:numId w:val="9"/>
        </w:numPr>
        <w:spacing w:line="360" w:lineRule="auto"/>
        <w:jc w:val="both"/>
        <w:rPr>
          <w:del w:id="197" w:author="Dr. Sutedi, S.Kom., M.T.I" w:date="2024-05-04T13:26:00Z"/>
          <w:rFonts w:ascii="Times New Roman" w:hAnsi="Times New Roman" w:cs="Times New Roman"/>
          <w:bCs/>
          <w:sz w:val="24"/>
          <w:szCs w:val="24"/>
        </w:rPr>
        <w:pPrChange w:id="198" w:author="Dr. Sutedi, S.Kom., M.T.I" w:date="2024-05-04T13:27:00Z">
          <w:pPr>
            <w:spacing w:after="0" w:line="360" w:lineRule="auto"/>
            <w:jc w:val="both"/>
          </w:pPr>
        </w:pPrChange>
      </w:pPr>
    </w:p>
    <w:p w14:paraId="69C416E0" w14:textId="7645EA73" w:rsidR="00845B15" w:rsidRPr="00895E4F" w:rsidRDefault="00FC76AC" w:rsidP="00895E4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rPrChange w:id="199" w:author="Dr. Sutedi, S.Kom., M.T.I" w:date="2024-05-04T13:27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pPrChange w:id="200" w:author="Dr. Sutedi, S.Kom., M.T.I" w:date="2024-05-04T13:27:00Z">
          <w:pPr>
            <w:pStyle w:val="ListParagraph"/>
            <w:numPr>
              <w:ilvl w:val="2"/>
              <w:numId w:val="1"/>
            </w:numPr>
            <w:spacing w:after="0" w:line="360" w:lineRule="auto"/>
            <w:ind w:left="1287" w:hanging="720"/>
            <w:jc w:val="both"/>
          </w:pPr>
        </w:pPrChange>
      </w:pPr>
      <w:r w:rsidRPr="00895E4F">
        <w:rPr>
          <w:rFonts w:ascii="Times New Roman" w:hAnsi="Times New Roman" w:cs="Times New Roman"/>
          <w:bCs/>
          <w:sz w:val="24"/>
          <w:szCs w:val="24"/>
          <w:rPrChange w:id="201" w:author="Dr. Sutedi, S.Kom., M.T.I" w:date="2024-05-04T13:27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 xml:space="preserve">Bab V. </w:t>
      </w:r>
      <w:proofErr w:type="spellStart"/>
      <w:ins w:id="202" w:author="Dr. Sutedi, S.Kom., M.T.I" w:date="2024-05-04T14:48:00Z">
        <w:r w:rsidR="00B712FD">
          <w:rPr>
            <w:rFonts w:ascii="Times New Roman" w:hAnsi="Times New Roman" w:cs="Times New Roman"/>
            <w:bCs/>
            <w:sz w:val="24"/>
            <w:szCs w:val="24"/>
          </w:rPr>
          <w:t>S</w:t>
        </w:r>
      </w:ins>
      <w:del w:id="203" w:author="Dr. Sutedi, S.Kom., M.T.I" w:date="2024-05-04T14:48:00Z">
        <w:r w:rsidRPr="00895E4F" w:rsidDel="00B712FD">
          <w:rPr>
            <w:rFonts w:ascii="Times New Roman" w:hAnsi="Times New Roman" w:cs="Times New Roman"/>
            <w:bCs/>
            <w:sz w:val="24"/>
            <w:szCs w:val="24"/>
            <w:rPrChange w:id="204" w:author="Dr. Sutedi, S.Kom., M.T.I" w:date="2024-05-04T13:27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Kes</w:delText>
        </w:r>
      </w:del>
      <w:r w:rsidRPr="00895E4F">
        <w:rPr>
          <w:rFonts w:ascii="Times New Roman" w:hAnsi="Times New Roman" w:cs="Times New Roman"/>
          <w:bCs/>
          <w:sz w:val="24"/>
          <w:szCs w:val="24"/>
          <w:rPrChange w:id="205" w:author="Dr. Sutedi, S.Kom., M.T.I" w:date="2024-05-04T13:27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>impulan</w:t>
      </w:r>
      <w:proofErr w:type="spellEnd"/>
      <w:r w:rsidRPr="00895E4F">
        <w:rPr>
          <w:rFonts w:ascii="Times New Roman" w:hAnsi="Times New Roman" w:cs="Times New Roman"/>
          <w:bCs/>
          <w:sz w:val="24"/>
          <w:szCs w:val="24"/>
          <w:rPrChange w:id="206" w:author="Dr. Sutedi, S.Kom., M.T.I" w:date="2024-05-04T13:27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Dan Saran</w:t>
      </w:r>
    </w:p>
    <w:p w14:paraId="15491A0A" w14:textId="6FF2F9A4" w:rsidR="00183222" w:rsidRDefault="00377221" w:rsidP="00895E4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  <w:pPrChange w:id="207" w:author="Dr. Sutedi, S.Kom., M.T.I" w:date="2024-05-04T13:27:00Z">
          <w:pPr>
            <w:spacing w:after="0" w:line="360" w:lineRule="auto"/>
            <w:ind w:left="567"/>
            <w:jc w:val="both"/>
          </w:pPr>
        </w:pPrChange>
      </w:pPr>
      <w:del w:id="208" w:author="Dr. Sutedi, S.Kom., M.T.I" w:date="2024-05-04T14:48:00Z">
        <w:r w:rsidDel="00B712FD">
          <w:rPr>
            <w:rFonts w:ascii="Times New Roman" w:hAnsi="Times New Roman" w:cs="Times New Roman"/>
            <w:sz w:val="24"/>
            <w:szCs w:val="24"/>
          </w:rPr>
          <w:delText>Kes</w:delText>
        </w:r>
      </w:del>
      <w:proofErr w:type="spellStart"/>
      <w:ins w:id="209" w:author="Dr. Sutedi, S.Kom., M.T.I" w:date="2024-05-04T14:48:00Z">
        <w:r w:rsidR="00B712FD">
          <w:rPr>
            <w:rFonts w:ascii="Times New Roman" w:hAnsi="Times New Roman" w:cs="Times New Roman"/>
            <w:sz w:val="24"/>
            <w:szCs w:val="24"/>
          </w:rPr>
          <w:t>S</w:t>
        </w:r>
      </w:ins>
      <w:r>
        <w:rPr>
          <w:rFonts w:ascii="Times New Roman" w:hAnsi="Times New Roman" w:cs="Times New Roman"/>
          <w:sz w:val="24"/>
          <w:szCs w:val="24"/>
        </w:rPr>
        <w:t>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</w:t>
      </w:r>
      <w:r w:rsidR="003A4D07">
        <w:rPr>
          <w:rFonts w:ascii="Times New Roman" w:hAnsi="Times New Roman" w:cs="Times New Roman"/>
          <w:sz w:val="24"/>
          <w:szCs w:val="24"/>
        </w:rPr>
        <w:t>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ins w:id="210" w:author="Dr. Sutedi, S.Kom., M.T.I" w:date="2024-05-04T14:48:00Z">
        <w:r w:rsidR="00B712FD">
          <w:rPr>
            <w:rFonts w:ascii="Times New Roman" w:hAnsi="Times New Roman" w:cs="Times New Roman"/>
            <w:sz w:val="24"/>
            <w:szCs w:val="24"/>
          </w:rPr>
          <w:t>intisari</w:t>
        </w:r>
        <w:proofErr w:type="spellEnd"/>
        <w:r w:rsidR="00B712F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211" w:author="Dr. Sutedi, S.Kom., M.T.I" w:date="2024-05-04T14:48:00Z">
        <w:r w:rsidDel="00B712FD">
          <w:rPr>
            <w:rFonts w:ascii="Times New Roman" w:hAnsi="Times New Roman" w:cs="Times New Roman"/>
            <w:sz w:val="24"/>
            <w:szCs w:val="24"/>
          </w:rPr>
          <w:delText xml:space="preserve">ikhtisar </w:delText>
        </w:r>
      </w:del>
      <w:proofErr w:type="spellStart"/>
      <w:r w:rsidR="004C6C4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C6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sesuai dengan masalah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ins w:id="212" w:author="Dr. Sutedi, S.Kom., M.T.I" w:date="2024-05-04T14:49:00Z">
        <w:r w:rsidR="00B712FD">
          <w:rPr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="00B712FD">
          <w:rPr>
            <w:rFonts w:ascii="Times New Roman" w:hAnsi="Times New Roman" w:cs="Times New Roman"/>
            <w:sz w:val="24"/>
            <w:szCs w:val="24"/>
          </w:rPr>
          <w:t>sedangkan</w:t>
        </w:r>
        <w:proofErr w:type="spellEnd"/>
        <w:r w:rsidR="00B712FD">
          <w:rPr>
            <w:rFonts w:ascii="Times New Roman" w:hAnsi="Times New Roman" w:cs="Times New Roman"/>
            <w:sz w:val="24"/>
            <w:szCs w:val="24"/>
          </w:rPr>
          <w:t xml:space="preserve"> saran </w:t>
        </w:r>
        <w:proofErr w:type="spellStart"/>
        <w:r w:rsidR="00B712FD">
          <w:rPr>
            <w:rFonts w:ascii="Times New Roman" w:hAnsi="Times New Roman" w:cs="Times New Roman"/>
            <w:sz w:val="24"/>
            <w:szCs w:val="24"/>
          </w:rPr>
          <w:t>berisi</w:t>
        </w:r>
        <w:proofErr w:type="spellEnd"/>
        <w:r w:rsidR="00B712FD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B712FD">
          <w:rPr>
            <w:rFonts w:ascii="Times New Roman" w:hAnsi="Times New Roman" w:cs="Times New Roman"/>
            <w:sz w:val="24"/>
            <w:szCs w:val="24"/>
          </w:rPr>
          <w:t>hal-hal</w:t>
        </w:r>
        <w:proofErr w:type="spellEnd"/>
        <w:r w:rsidR="00B712FD">
          <w:rPr>
            <w:rFonts w:ascii="Times New Roman" w:hAnsi="Times New Roman" w:cs="Times New Roman"/>
            <w:sz w:val="24"/>
            <w:szCs w:val="24"/>
          </w:rPr>
          <w:t xml:space="preserve"> yang </w:t>
        </w:r>
        <w:proofErr w:type="spellStart"/>
        <w:r w:rsidR="00B712FD">
          <w:rPr>
            <w:rFonts w:ascii="Times New Roman" w:hAnsi="Times New Roman" w:cs="Times New Roman"/>
            <w:sz w:val="24"/>
            <w:szCs w:val="24"/>
          </w:rPr>
          <w:t>perlu</w:t>
        </w:r>
        <w:proofErr w:type="spellEnd"/>
        <w:r w:rsidR="00B712FD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B712FD">
          <w:rPr>
            <w:rFonts w:ascii="Times New Roman" w:hAnsi="Times New Roman" w:cs="Times New Roman"/>
            <w:sz w:val="24"/>
            <w:szCs w:val="24"/>
          </w:rPr>
          <w:t>dikerjakan</w:t>
        </w:r>
        <w:proofErr w:type="spellEnd"/>
        <w:r w:rsidR="00B712FD">
          <w:rPr>
            <w:rFonts w:ascii="Times New Roman" w:hAnsi="Times New Roman" w:cs="Times New Roman"/>
            <w:sz w:val="24"/>
            <w:szCs w:val="24"/>
          </w:rPr>
          <w:t xml:space="preserve"> di </w:t>
        </w:r>
        <w:proofErr w:type="spellStart"/>
        <w:r w:rsidR="00B712FD">
          <w:rPr>
            <w:rFonts w:ascii="Times New Roman" w:hAnsi="Times New Roman" w:cs="Times New Roman"/>
            <w:sz w:val="24"/>
            <w:szCs w:val="24"/>
          </w:rPr>
          <w:t>penelitian</w:t>
        </w:r>
        <w:proofErr w:type="spellEnd"/>
        <w:r w:rsidR="00B712FD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B712FD">
          <w:rPr>
            <w:rFonts w:ascii="Times New Roman" w:hAnsi="Times New Roman" w:cs="Times New Roman"/>
            <w:sz w:val="24"/>
            <w:szCs w:val="24"/>
          </w:rPr>
          <w:t>berikutnya</w:t>
        </w:r>
        <w:proofErr w:type="spellEnd"/>
        <w:r w:rsidR="00B712FD">
          <w:rPr>
            <w:rFonts w:ascii="Times New Roman" w:hAnsi="Times New Roman" w:cs="Times New Roman"/>
            <w:sz w:val="24"/>
            <w:szCs w:val="24"/>
          </w:rPr>
          <w:t xml:space="preserve"> pada masa yang </w:t>
        </w:r>
        <w:proofErr w:type="spellStart"/>
        <w:r w:rsidR="00B712FD">
          <w:rPr>
            <w:rFonts w:ascii="Times New Roman" w:hAnsi="Times New Roman" w:cs="Times New Roman"/>
            <w:sz w:val="24"/>
            <w:szCs w:val="24"/>
          </w:rPr>
          <w:t>akan</w:t>
        </w:r>
        <w:proofErr w:type="spellEnd"/>
        <w:r w:rsidR="00B712FD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B712FD">
          <w:rPr>
            <w:rFonts w:ascii="Times New Roman" w:hAnsi="Times New Roman" w:cs="Times New Roman"/>
            <w:sz w:val="24"/>
            <w:szCs w:val="24"/>
          </w:rPr>
          <w:t>datang</w:t>
        </w:r>
      </w:ins>
      <w:proofErr w:type="spellEnd"/>
      <w:del w:id="213" w:author="Dr. Sutedi, S.Kom., M.T.I" w:date="2024-05-04T14:49:00Z">
        <w:r w:rsidDel="00B712FD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26963F2D" w14:textId="0E938886" w:rsidR="00377221" w:rsidRPr="00895E4F" w:rsidDel="00895E4F" w:rsidRDefault="00377221" w:rsidP="00895E4F">
      <w:pPr>
        <w:pStyle w:val="ListParagraph"/>
        <w:numPr>
          <w:ilvl w:val="0"/>
          <w:numId w:val="9"/>
        </w:numPr>
        <w:spacing w:line="360" w:lineRule="auto"/>
        <w:jc w:val="both"/>
        <w:rPr>
          <w:del w:id="214" w:author="Dr. Sutedi, S.Kom., M.T.I" w:date="2024-05-04T13:27:00Z"/>
          <w:rFonts w:ascii="Times New Roman" w:hAnsi="Times New Roman" w:cs="Times New Roman"/>
          <w:bCs/>
          <w:sz w:val="24"/>
          <w:szCs w:val="24"/>
        </w:rPr>
        <w:pPrChange w:id="215" w:author="Dr. Sutedi, S.Kom., M.T.I" w:date="2024-05-04T13:27:00Z">
          <w:pPr>
            <w:spacing w:after="0" w:line="360" w:lineRule="auto"/>
            <w:jc w:val="both"/>
          </w:pPr>
        </w:pPrChange>
      </w:pPr>
    </w:p>
    <w:p w14:paraId="7AFE05A9" w14:textId="3C45997F" w:rsidR="00CB5CB6" w:rsidRPr="00895E4F" w:rsidRDefault="008A3448" w:rsidP="00895E4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rPrChange w:id="216" w:author="Dr. Sutedi, S.Kom., M.T.I" w:date="2024-05-04T13:27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pPrChange w:id="217" w:author="Dr. Sutedi, S.Kom., M.T.I" w:date="2024-05-04T13:27:00Z">
          <w:pPr>
            <w:pStyle w:val="ListParagraph"/>
            <w:numPr>
              <w:ilvl w:val="2"/>
              <w:numId w:val="1"/>
            </w:numPr>
            <w:spacing w:after="0" w:line="360" w:lineRule="auto"/>
            <w:ind w:left="1287" w:hanging="720"/>
          </w:pPr>
        </w:pPrChange>
      </w:pPr>
      <w:r w:rsidRPr="00895E4F">
        <w:rPr>
          <w:rFonts w:ascii="Times New Roman" w:hAnsi="Times New Roman" w:cs="Times New Roman"/>
          <w:bCs/>
          <w:sz w:val="24"/>
          <w:szCs w:val="24"/>
          <w:rPrChange w:id="218" w:author="Dr. Sutedi, S.Kom., M.T.I" w:date="2024-05-04T13:27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 xml:space="preserve">Daftar </w:t>
      </w:r>
      <w:proofErr w:type="spellStart"/>
      <w:r w:rsidRPr="00895E4F">
        <w:rPr>
          <w:rFonts w:ascii="Times New Roman" w:hAnsi="Times New Roman" w:cs="Times New Roman"/>
          <w:bCs/>
          <w:sz w:val="24"/>
          <w:szCs w:val="24"/>
          <w:rPrChange w:id="219" w:author="Dr. Sutedi, S.Kom., M.T.I" w:date="2024-05-04T13:27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>Pustaka</w:t>
      </w:r>
      <w:proofErr w:type="spellEnd"/>
    </w:p>
    <w:p w14:paraId="4FF2BA0C" w14:textId="1E9EF28B" w:rsidR="00230655" w:rsidRDefault="00230655" w:rsidP="00895E4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  <w:pPrChange w:id="220" w:author="Dr. Sutedi, S.Kom., M.T.I" w:date="2024-05-04T13:27:00Z">
          <w:pPr>
            <w:spacing w:after="0" w:line="360" w:lineRule="auto"/>
            <w:ind w:left="567"/>
            <w:jc w:val="both"/>
          </w:pPr>
        </w:pPrChange>
      </w:pPr>
      <w:r>
        <w:rPr>
          <w:rFonts w:ascii="Times New Roman" w:hAnsi="Times New Roman" w:cs="Times New Roman"/>
          <w:sz w:val="24"/>
          <w:szCs w:val="24"/>
        </w:rPr>
        <w:t xml:space="preserve">Daftar </w:t>
      </w:r>
      <w:proofErr w:type="spellStart"/>
      <w:r w:rsidR="009F720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ustaka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tentang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audit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ins w:id="221" w:author="Dr. Sutedi, S.Kom., M.T.I" w:date="2024-05-04T14:50:00Z">
        <w:r w:rsidR="00B712FD">
          <w:rPr>
            <w:rFonts w:ascii="Times New Roman" w:hAnsi="Times New Roman" w:cs="Times New Roman"/>
            <w:sz w:val="24"/>
            <w:szCs w:val="24"/>
          </w:rPr>
          <w:t xml:space="preserve"> ini</w:t>
        </w:r>
      </w:ins>
      <w:r>
        <w:rPr>
          <w:rFonts w:ascii="Times New Roman" w:hAnsi="Times New Roman" w:cs="Times New Roman"/>
          <w:sz w:val="24"/>
          <w:szCs w:val="24"/>
        </w:rPr>
        <w:t>.</w:t>
      </w:r>
    </w:p>
    <w:p w14:paraId="60F68C81" w14:textId="1B6D12BF" w:rsidR="00230655" w:rsidRPr="00230655" w:rsidDel="00895E4F" w:rsidRDefault="00230655" w:rsidP="00595F90">
      <w:pPr>
        <w:spacing w:after="0" w:line="360" w:lineRule="auto"/>
        <w:rPr>
          <w:del w:id="222" w:author="Dr. Sutedi, S.Kom., M.T.I" w:date="2024-05-04T13:27:00Z"/>
          <w:rFonts w:ascii="Times New Roman" w:hAnsi="Times New Roman" w:cs="Times New Roman"/>
          <w:sz w:val="24"/>
          <w:szCs w:val="24"/>
        </w:rPr>
      </w:pPr>
    </w:p>
    <w:p w14:paraId="73756D75" w14:textId="65A208C7" w:rsidR="00146932" w:rsidRPr="00895E4F" w:rsidRDefault="008A3448" w:rsidP="00895E4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rPrChange w:id="223" w:author="Dr. Sutedi, S.Kom., M.T.I" w:date="2024-05-04T13:27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pPrChange w:id="224" w:author="Dr. Sutedi, S.Kom., M.T.I" w:date="2024-05-04T13:27:00Z">
          <w:pPr>
            <w:pStyle w:val="ListParagraph"/>
            <w:numPr>
              <w:ilvl w:val="2"/>
              <w:numId w:val="1"/>
            </w:numPr>
            <w:spacing w:after="0" w:line="360" w:lineRule="auto"/>
            <w:ind w:left="1287" w:hanging="720"/>
          </w:pPr>
        </w:pPrChange>
      </w:pPr>
      <w:r w:rsidRPr="00895E4F">
        <w:rPr>
          <w:rFonts w:ascii="Times New Roman" w:hAnsi="Times New Roman" w:cs="Times New Roman"/>
          <w:bCs/>
          <w:sz w:val="24"/>
          <w:szCs w:val="24"/>
          <w:rPrChange w:id="225" w:author="Dr. Sutedi, S.Kom., M.T.I" w:date="2024-05-04T13:27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>Lampiran</w:t>
      </w:r>
    </w:p>
    <w:p w14:paraId="59CFD3B7" w14:textId="64F11BAC" w:rsidR="00230655" w:rsidRPr="00230655" w:rsidRDefault="00230655" w:rsidP="00895E4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pPrChange w:id="226" w:author="Dr. Sutedi, S.Kom., M.T.I" w:date="2024-05-04T13:27:00Z">
          <w:pPr>
            <w:spacing w:line="360" w:lineRule="auto"/>
            <w:ind w:left="567"/>
          </w:pPr>
        </w:pPrChange>
      </w:pP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</w:t>
      </w:r>
      <w:bookmarkStart w:id="227" w:name="_GoBack"/>
      <w:bookmarkEnd w:id="227"/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230655" w:rsidRPr="00230655" w:rsidSect="002F218C">
      <w:headerReference w:type="default" r:id="rId11"/>
      <w:pgSz w:w="12240" w:h="15840"/>
      <w:pgMar w:top="2268" w:right="1701" w:bottom="1701" w:left="2268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Dr. Sutedi, S.Kom., M.T.I" w:date="2024-05-04T13:29:00Z" w:initials="Std">
    <w:p w14:paraId="18B7170C" w14:textId="5A6DDA8B" w:rsidR="004828D7" w:rsidRDefault="004828D7">
      <w:pPr>
        <w:pStyle w:val="CommentText"/>
      </w:pPr>
      <w:r>
        <w:rPr>
          <w:rStyle w:val="CommentReference"/>
        </w:rPr>
        <w:annotationRef/>
      </w:r>
      <w:proofErr w:type="spellStart"/>
      <w:r>
        <w:t>Gunakan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(</w:t>
      </w:r>
      <w:proofErr w:type="spellStart"/>
      <w:r>
        <w:t>mendelay</w:t>
      </w:r>
      <w:proofErr w:type="spellEnd"/>
      <w:r>
        <w:t xml:space="preserve"> atau Zotero).  </w:t>
      </w:r>
      <w:proofErr w:type="spellStart"/>
      <w:r>
        <w:t>Gunakan</w:t>
      </w:r>
      <w:proofErr w:type="spellEnd"/>
      <w:r>
        <w:t xml:space="preserve"> IEEE Style.</w:t>
      </w:r>
    </w:p>
  </w:comment>
  <w:comment w:id="96" w:author="Dr. Sutedi, S.Kom., M.T.I" w:date="2024-05-04T14:19:00Z" w:initials="Std">
    <w:p w14:paraId="24BE1C56" w14:textId="65F59557" w:rsidR="00FC3A1D" w:rsidRDefault="00FC3A1D">
      <w:pPr>
        <w:pStyle w:val="CommentText"/>
      </w:pPr>
      <w:r>
        <w:rPr>
          <w:rStyle w:val="CommentReference"/>
        </w:rPr>
        <w:annotationRef/>
      </w:r>
      <w:proofErr w:type="spellStart"/>
      <w:r>
        <w:t>Tambahkan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lain yang </w:t>
      </w:r>
      <w:proofErr w:type="spellStart"/>
      <w:r>
        <w:t>menyatakan</w:t>
      </w:r>
      <w:proofErr w:type="spellEnd"/>
      <w:r>
        <w:t xml:space="preserve"> bahwa </w:t>
      </w:r>
      <w:proofErr w:type="spellStart"/>
      <w:r>
        <w:t>cobit</w:t>
      </w:r>
      <w:proofErr w:type="spellEnd"/>
      <w:r>
        <w:t xml:space="preserve"> 2019 </w:t>
      </w:r>
      <w:proofErr w:type="spellStart"/>
      <w:r>
        <w:t>komprehensif</w:t>
      </w:r>
      <w:proofErr w:type="spellEnd"/>
      <w:r>
        <w:t xml:space="preserve"> dalam melakukan audit tata </w:t>
      </w:r>
      <w:proofErr w:type="spellStart"/>
      <w:r>
        <w:t>kelola</w:t>
      </w:r>
      <w:proofErr w:type="spellEnd"/>
      <w:r>
        <w:t>.</w:t>
      </w:r>
    </w:p>
  </w:comment>
  <w:comment w:id="97" w:author="Dr. Sutedi, S.Kom., M.T.I" w:date="2024-05-04T14:21:00Z" w:initials="Std">
    <w:p w14:paraId="196F250A" w14:textId="07A9185D" w:rsidR="00FC3A1D" w:rsidRDefault="00FC3A1D">
      <w:pPr>
        <w:pStyle w:val="CommentText"/>
      </w:pPr>
      <w:r>
        <w:rPr>
          <w:rStyle w:val="CommentReference"/>
        </w:rPr>
        <w:annotationRef/>
      </w:r>
      <w:r>
        <w:t xml:space="preserve">Dibuat point per point.  </w:t>
      </w:r>
      <w:proofErr w:type="spellStart"/>
      <w:r>
        <w:t>Pilih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identifikasi</w:t>
      </w:r>
      <w:proofErr w:type="spellEnd"/>
      <w:r>
        <w:t xml:space="preserve"> masalah atau </w:t>
      </w:r>
      <w:proofErr w:type="spellStart"/>
      <w:r>
        <w:t>rumusan</w:t>
      </w:r>
      <w:proofErr w:type="spellEnd"/>
      <w:r>
        <w:t xml:space="preserve"> masalah yang </w:t>
      </w:r>
      <w:proofErr w:type="spellStart"/>
      <w:r>
        <w:t>digunakan</w:t>
      </w:r>
      <w:proofErr w:type="spellEnd"/>
      <w:r>
        <w:t>.</w:t>
      </w:r>
    </w:p>
  </w:comment>
  <w:comment w:id="149" w:author="Dr. Sutedi, S.Kom., M.T.I" w:date="2024-05-04T14:42:00Z" w:initials="Std">
    <w:p w14:paraId="3AB84E21" w14:textId="0F2872D7" w:rsidR="008A4ED3" w:rsidRDefault="008A4ED3">
      <w:pPr>
        <w:pStyle w:val="CommentText"/>
      </w:pPr>
      <w:r>
        <w:rPr>
          <w:rStyle w:val="CommentReference"/>
        </w:rPr>
        <w:annotationRef/>
      </w:r>
      <w:proofErr w:type="spellStart"/>
      <w:r>
        <w:t>Tuliskan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dalam </w:t>
      </w:r>
      <w:proofErr w:type="spellStart"/>
      <w:r>
        <w:t>bentuk</w:t>
      </w:r>
      <w:proofErr w:type="spellEnd"/>
      <w:r>
        <w:t xml:space="preserve"> point per point.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B7170C" w15:done="0"/>
  <w15:commentEx w15:paraId="24BE1C56" w15:done="0"/>
  <w15:commentEx w15:paraId="196F250A" w15:done="0"/>
  <w15:commentEx w15:paraId="3AB84E2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B7170C" w16cid:durableId="29E0B6B4"/>
  <w16cid:commentId w16cid:paraId="196F250A" w16cid:durableId="29E0C2D6"/>
  <w16cid:commentId w16cid:paraId="3AB84E21" w16cid:durableId="29E0C7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7F7A5" w14:textId="77777777" w:rsidR="00F10804" w:rsidRDefault="00F10804" w:rsidP="00701FC0">
      <w:pPr>
        <w:spacing w:after="0" w:line="240" w:lineRule="auto"/>
      </w:pPr>
      <w:r>
        <w:separator/>
      </w:r>
    </w:p>
  </w:endnote>
  <w:endnote w:type="continuationSeparator" w:id="0">
    <w:p w14:paraId="5446CB6F" w14:textId="77777777" w:rsidR="00F10804" w:rsidRDefault="00F10804" w:rsidP="00701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AC184" w14:textId="77777777" w:rsidR="00F10804" w:rsidRDefault="00F10804" w:rsidP="00701FC0">
      <w:pPr>
        <w:spacing w:after="0" w:line="240" w:lineRule="auto"/>
      </w:pPr>
      <w:r>
        <w:separator/>
      </w:r>
    </w:p>
  </w:footnote>
  <w:footnote w:type="continuationSeparator" w:id="0">
    <w:p w14:paraId="3780BB9A" w14:textId="77777777" w:rsidR="00F10804" w:rsidRDefault="00F10804" w:rsidP="00701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40599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C8B3A71" w14:textId="5E1D781F" w:rsidR="004828D7" w:rsidRPr="00701FC0" w:rsidRDefault="004828D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01F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1FC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01F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01FC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01FC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E0E8D82" w14:textId="77777777" w:rsidR="004828D7" w:rsidRDefault="004828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E3017"/>
    <w:multiLevelType w:val="hybridMultilevel"/>
    <w:tmpl w:val="20A025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D572C"/>
    <w:multiLevelType w:val="multilevel"/>
    <w:tmpl w:val="30E2BC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BD3C37"/>
    <w:multiLevelType w:val="hybridMultilevel"/>
    <w:tmpl w:val="F022DBEC"/>
    <w:lvl w:ilvl="0" w:tplc="38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036D65"/>
    <w:multiLevelType w:val="hybridMultilevel"/>
    <w:tmpl w:val="BACC931C"/>
    <w:lvl w:ilvl="0" w:tplc="38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E745FA1"/>
    <w:multiLevelType w:val="hybridMultilevel"/>
    <w:tmpl w:val="3832463C"/>
    <w:lvl w:ilvl="0" w:tplc="38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AD4883"/>
    <w:multiLevelType w:val="hybridMultilevel"/>
    <w:tmpl w:val="FCA2852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B18D1"/>
    <w:multiLevelType w:val="hybridMultilevel"/>
    <w:tmpl w:val="98C66DC0"/>
    <w:lvl w:ilvl="0" w:tplc="3D74E5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C584D3E"/>
    <w:multiLevelType w:val="hybridMultilevel"/>
    <w:tmpl w:val="1A7A40A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B1C37"/>
    <w:multiLevelType w:val="hybridMultilevel"/>
    <w:tmpl w:val="1DD010F8"/>
    <w:lvl w:ilvl="0" w:tplc="08AE78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r. Sutedi, S.Kom., M.T.I">
    <w15:presenceInfo w15:providerId="None" w15:userId="Dr. Sutedi, S.Kom., M.T.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30"/>
    <w:rsid w:val="00022F17"/>
    <w:rsid w:val="0002341D"/>
    <w:rsid w:val="00042B42"/>
    <w:rsid w:val="00045C7F"/>
    <w:rsid w:val="000541E7"/>
    <w:rsid w:val="00054D37"/>
    <w:rsid w:val="00072F23"/>
    <w:rsid w:val="00073B27"/>
    <w:rsid w:val="00080EDD"/>
    <w:rsid w:val="00085F31"/>
    <w:rsid w:val="0009047D"/>
    <w:rsid w:val="000A0829"/>
    <w:rsid w:val="000A18C7"/>
    <w:rsid w:val="000A21C4"/>
    <w:rsid w:val="000B1A16"/>
    <w:rsid w:val="000B4722"/>
    <w:rsid w:val="000C088E"/>
    <w:rsid w:val="000C11AE"/>
    <w:rsid w:val="000C6E6C"/>
    <w:rsid w:val="000C78FC"/>
    <w:rsid w:val="000E0325"/>
    <w:rsid w:val="000E536A"/>
    <w:rsid w:val="000F3D95"/>
    <w:rsid w:val="00107D0C"/>
    <w:rsid w:val="00121CB3"/>
    <w:rsid w:val="00125331"/>
    <w:rsid w:val="0013519E"/>
    <w:rsid w:val="00146932"/>
    <w:rsid w:val="001663DE"/>
    <w:rsid w:val="00167B06"/>
    <w:rsid w:val="00171C75"/>
    <w:rsid w:val="00183222"/>
    <w:rsid w:val="00186A21"/>
    <w:rsid w:val="001A3AA1"/>
    <w:rsid w:val="001B0BB1"/>
    <w:rsid w:val="001B1384"/>
    <w:rsid w:val="001B2258"/>
    <w:rsid w:val="001B4E6F"/>
    <w:rsid w:val="001B624F"/>
    <w:rsid w:val="001D0925"/>
    <w:rsid w:val="001D4518"/>
    <w:rsid w:val="001D7116"/>
    <w:rsid w:val="001E107F"/>
    <w:rsid w:val="001E34C9"/>
    <w:rsid w:val="001E7ADA"/>
    <w:rsid w:val="001E7B5F"/>
    <w:rsid w:val="001F5E5A"/>
    <w:rsid w:val="0021193E"/>
    <w:rsid w:val="00212321"/>
    <w:rsid w:val="002132D3"/>
    <w:rsid w:val="0021396D"/>
    <w:rsid w:val="00215E2E"/>
    <w:rsid w:val="00222A01"/>
    <w:rsid w:val="00230655"/>
    <w:rsid w:val="00242407"/>
    <w:rsid w:val="00242AA7"/>
    <w:rsid w:val="00250A11"/>
    <w:rsid w:val="00251EA6"/>
    <w:rsid w:val="00257717"/>
    <w:rsid w:val="00260DAA"/>
    <w:rsid w:val="002618C9"/>
    <w:rsid w:val="0026389D"/>
    <w:rsid w:val="00264DE4"/>
    <w:rsid w:val="00270434"/>
    <w:rsid w:val="00273940"/>
    <w:rsid w:val="00273A30"/>
    <w:rsid w:val="00273B40"/>
    <w:rsid w:val="00282490"/>
    <w:rsid w:val="00290034"/>
    <w:rsid w:val="002901D7"/>
    <w:rsid w:val="002A3AFB"/>
    <w:rsid w:val="002B1E42"/>
    <w:rsid w:val="002C52B0"/>
    <w:rsid w:val="002C5E61"/>
    <w:rsid w:val="002D4901"/>
    <w:rsid w:val="002E5C56"/>
    <w:rsid w:val="002E73A4"/>
    <w:rsid w:val="002F0761"/>
    <w:rsid w:val="002F188D"/>
    <w:rsid w:val="002F190C"/>
    <w:rsid w:val="002F218C"/>
    <w:rsid w:val="002F570A"/>
    <w:rsid w:val="002F7F51"/>
    <w:rsid w:val="00301067"/>
    <w:rsid w:val="0030504E"/>
    <w:rsid w:val="003069CA"/>
    <w:rsid w:val="0031662D"/>
    <w:rsid w:val="00317312"/>
    <w:rsid w:val="00331E32"/>
    <w:rsid w:val="0036096D"/>
    <w:rsid w:val="00361837"/>
    <w:rsid w:val="0036664A"/>
    <w:rsid w:val="00374D52"/>
    <w:rsid w:val="00376040"/>
    <w:rsid w:val="00376A64"/>
    <w:rsid w:val="00377221"/>
    <w:rsid w:val="00383229"/>
    <w:rsid w:val="00397074"/>
    <w:rsid w:val="003A02C3"/>
    <w:rsid w:val="003A4D07"/>
    <w:rsid w:val="003B54D9"/>
    <w:rsid w:val="003C09B1"/>
    <w:rsid w:val="003D22F6"/>
    <w:rsid w:val="003D522E"/>
    <w:rsid w:val="003F038F"/>
    <w:rsid w:val="003F7022"/>
    <w:rsid w:val="004052FA"/>
    <w:rsid w:val="0040783F"/>
    <w:rsid w:val="00442A82"/>
    <w:rsid w:val="0045193C"/>
    <w:rsid w:val="0045406E"/>
    <w:rsid w:val="00456555"/>
    <w:rsid w:val="004762D7"/>
    <w:rsid w:val="004828D7"/>
    <w:rsid w:val="00491314"/>
    <w:rsid w:val="004B198B"/>
    <w:rsid w:val="004C5EC8"/>
    <w:rsid w:val="004C6C47"/>
    <w:rsid w:val="004D13C2"/>
    <w:rsid w:val="004D3CF0"/>
    <w:rsid w:val="004D450C"/>
    <w:rsid w:val="004D6462"/>
    <w:rsid w:val="004F3E43"/>
    <w:rsid w:val="005019F9"/>
    <w:rsid w:val="005044BA"/>
    <w:rsid w:val="005061F0"/>
    <w:rsid w:val="005068CD"/>
    <w:rsid w:val="005104B2"/>
    <w:rsid w:val="00510D4D"/>
    <w:rsid w:val="00511EB1"/>
    <w:rsid w:val="005417A5"/>
    <w:rsid w:val="005604F0"/>
    <w:rsid w:val="005616B3"/>
    <w:rsid w:val="005645A5"/>
    <w:rsid w:val="00567D08"/>
    <w:rsid w:val="005707E7"/>
    <w:rsid w:val="0057555D"/>
    <w:rsid w:val="00595F90"/>
    <w:rsid w:val="005B25FC"/>
    <w:rsid w:val="005B4757"/>
    <w:rsid w:val="005B4875"/>
    <w:rsid w:val="005B73B5"/>
    <w:rsid w:val="005C04A1"/>
    <w:rsid w:val="005C1CB2"/>
    <w:rsid w:val="005C5949"/>
    <w:rsid w:val="005C6904"/>
    <w:rsid w:val="005D219E"/>
    <w:rsid w:val="005F25D7"/>
    <w:rsid w:val="005F40B4"/>
    <w:rsid w:val="00607199"/>
    <w:rsid w:val="00607F95"/>
    <w:rsid w:val="00613D9A"/>
    <w:rsid w:val="006203BB"/>
    <w:rsid w:val="00623984"/>
    <w:rsid w:val="00641048"/>
    <w:rsid w:val="00653D34"/>
    <w:rsid w:val="006574A8"/>
    <w:rsid w:val="006614D3"/>
    <w:rsid w:val="0066712A"/>
    <w:rsid w:val="00677F17"/>
    <w:rsid w:val="00680E50"/>
    <w:rsid w:val="00696179"/>
    <w:rsid w:val="006A5009"/>
    <w:rsid w:val="006B2DF0"/>
    <w:rsid w:val="006B43E2"/>
    <w:rsid w:val="006D5151"/>
    <w:rsid w:val="006E12FA"/>
    <w:rsid w:val="006E16AC"/>
    <w:rsid w:val="006E2788"/>
    <w:rsid w:val="006E2E44"/>
    <w:rsid w:val="006E4E53"/>
    <w:rsid w:val="006F2483"/>
    <w:rsid w:val="006F68EF"/>
    <w:rsid w:val="00701FC0"/>
    <w:rsid w:val="00703003"/>
    <w:rsid w:val="0070319D"/>
    <w:rsid w:val="00703518"/>
    <w:rsid w:val="00704F06"/>
    <w:rsid w:val="00712588"/>
    <w:rsid w:val="007255FC"/>
    <w:rsid w:val="00726B43"/>
    <w:rsid w:val="007323B8"/>
    <w:rsid w:val="00795005"/>
    <w:rsid w:val="007A2461"/>
    <w:rsid w:val="007A484C"/>
    <w:rsid w:val="007A6B95"/>
    <w:rsid w:val="007A72D4"/>
    <w:rsid w:val="007B5592"/>
    <w:rsid w:val="007D42DA"/>
    <w:rsid w:val="007D66C0"/>
    <w:rsid w:val="007D6971"/>
    <w:rsid w:val="007E3FBF"/>
    <w:rsid w:val="007E4422"/>
    <w:rsid w:val="007E4791"/>
    <w:rsid w:val="007E50A0"/>
    <w:rsid w:val="007F1E78"/>
    <w:rsid w:val="007F751B"/>
    <w:rsid w:val="00801792"/>
    <w:rsid w:val="00801A4F"/>
    <w:rsid w:val="00815C11"/>
    <w:rsid w:val="00817457"/>
    <w:rsid w:val="008378F1"/>
    <w:rsid w:val="0084200D"/>
    <w:rsid w:val="008448E1"/>
    <w:rsid w:val="00845B15"/>
    <w:rsid w:val="008753FE"/>
    <w:rsid w:val="00877B16"/>
    <w:rsid w:val="0089038F"/>
    <w:rsid w:val="008903D6"/>
    <w:rsid w:val="00895E4F"/>
    <w:rsid w:val="008A3448"/>
    <w:rsid w:val="008A4ED3"/>
    <w:rsid w:val="008A59A4"/>
    <w:rsid w:val="008B06FE"/>
    <w:rsid w:val="008B1028"/>
    <w:rsid w:val="008B15CC"/>
    <w:rsid w:val="008E046D"/>
    <w:rsid w:val="008F07DD"/>
    <w:rsid w:val="008F1ED3"/>
    <w:rsid w:val="0090756A"/>
    <w:rsid w:val="00916669"/>
    <w:rsid w:val="009211F1"/>
    <w:rsid w:val="00953A43"/>
    <w:rsid w:val="00962452"/>
    <w:rsid w:val="009670CF"/>
    <w:rsid w:val="00967844"/>
    <w:rsid w:val="00975D36"/>
    <w:rsid w:val="009A2F42"/>
    <w:rsid w:val="009A4FD7"/>
    <w:rsid w:val="009B0864"/>
    <w:rsid w:val="009C35B8"/>
    <w:rsid w:val="009D32AC"/>
    <w:rsid w:val="009D478B"/>
    <w:rsid w:val="009E1F8B"/>
    <w:rsid w:val="009E1F99"/>
    <w:rsid w:val="009E6826"/>
    <w:rsid w:val="009E7C3B"/>
    <w:rsid w:val="009F51E5"/>
    <w:rsid w:val="009F57A3"/>
    <w:rsid w:val="009F720A"/>
    <w:rsid w:val="009F7A28"/>
    <w:rsid w:val="00A03266"/>
    <w:rsid w:val="00A03723"/>
    <w:rsid w:val="00A07C98"/>
    <w:rsid w:val="00A1223A"/>
    <w:rsid w:val="00A22DFB"/>
    <w:rsid w:val="00A24D68"/>
    <w:rsid w:val="00A26531"/>
    <w:rsid w:val="00A4091E"/>
    <w:rsid w:val="00A46447"/>
    <w:rsid w:val="00A55EE0"/>
    <w:rsid w:val="00A56274"/>
    <w:rsid w:val="00A5628A"/>
    <w:rsid w:val="00A65FC1"/>
    <w:rsid w:val="00A67D98"/>
    <w:rsid w:val="00A70F16"/>
    <w:rsid w:val="00A72630"/>
    <w:rsid w:val="00A7621C"/>
    <w:rsid w:val="00A934ED"/>
    <w:rsid w:val="00A95F13"/>
    <w:rsid w:val="00AA19FE"/>
    <w:rsid w:val="00AC011E"/>
    <w:rsid w:val="00AC4005"/>
    <w:rsid w:val="00AD0AFC"/>
    <w:rsid w:val="00AD1A53"/>
    <w:rsid w:val="00AE49D6"/>
    <w:rsid w:val="00AE4DE8"/>
    <w:rsid w:val="00B019EA"/>
    <w:rsid w:val="00B06943"/>
    <w:rsid w:val="00B077C8"/>
    <w:rsid w:val="00B07CAB"/>
    <w:rsid w:val="00B11600"/>
    <w:rsid w:val="00B1337A"/>
    <w:rsid w:val="00B23B9F"/>
    <w:rsid w:val="00B24768"/>
    <w:rsid w:val="00B25341"/>
    <w:rsid w:val="00B27BEF"/>
    <w:rsid w:val="00B32844"/>
    <w:rsid w:val="00B34611"/>
    <w:rsid w:val="00B37BC1"/>
    <w:rsid w:val="00B4308D"/>
    <w:rsid w:val="00B5790C"/>
    <w:rsid w:val="00B62F62"/>
    <w:rsid w:val="00B712FD"/>
    <w:rsid w:val="00B7452E"/>
    <w:rsid w:val="00B81ACF"/>
    <w:rsid w:val="00B8634C"/>
    <w:rsid w:val="00B929C1"/>
    <w:rsid w:val="00B93C34"/>
    <w:rsid w:val="00B96C33"/>
    <w:rsid w:val="00BB78A9"/>
    <w:rsid w:val="00BC3819"/>
    <w:rsid w:val="00BC7446"/>
    <w:rsid w:val="00BD0762"/>
    <w:rsid w:val="00BD3E2E"/>
    <w:rsid w:val="00BD71CD"/>
    <w:rsid w:val="00BF0B55"/>
    <w:rsid w:val="00BF7F54"/>
    <w:rsid w:val="00C02A7C"/>
    <w:rsid w:val="00C14D07"/>
    <w:rsid w:val="00C355A1"/>
    <w:rsid w:val="00C42163"/>
    <w:rsid w:val="00C4583E"/>
    <w:rsid w:val="00C51CFA"/>
    <w:rsid w:val="00C5699F"/>
    <w:rsid w:val="00C80C01"/>
    <w:rsid w:val="00C90C53"/>
    <w:rsid w:val="00CA2328"/>
    <w:rsid w:val="00CA2F15"/>
    <w:rsid w:val="00CA48A8"/>
    <w:rsid w:val="00CB5CB6"/>
    <w:rsid w:val="00CB71EA"/>
    <w:rsid w:val="00CD3CB3"/>
    <w:rsid w:val="00CD484C"/>
    <w:rsid w:val="00CD6D70"/>
    <w:rsid w:val="00CF1630"/>
    <w:rsid w:val="00CF6B09"/>
    <w:rsid w:val="00D00DE5"/>
    <w:rsid w:val="00D0501E"/>
    <w:rsid w:val="00D165C2"/>
    <w:rsid w:val="00D2169D"/>
    <w:rsid w:val="00D216CB"/>
    <w:rsid w:val="00D21FCD"/>
    <w:rsid w:val="00D23B04"/>
    <w:rsid w:val="00D320B4"/>
    <w:rsid w:val="00D37AF4"/>
    <w:rsid w:val="00D42927"/>
    <w:rsid w:val="00D43A49"/>
    <w:rsid w:val="00D92115"/>
    <w:rsid w:val="00D96D2D"/>
    <w:rsid w:val="00DC0355"/>
    <w:rsid w:val="00DC4FB7"/>
    <w:rsid w:val="00DD72BC"/>
    <w:rsid w:val="00DE0002"/>
    <w:rsid w:val="00DE44F2"/>
    <w:rsid w:val="00DF52CF"/>
    <w:rsid w:val="00E037B8"/>
    <w:rsid w:val="00E04CE7"/>
    <w:rsid w:val="00E2793B"/>
    <w:rsid w:val="00E3072C"/>
    <w:rsid w:val="00E30B3D"/>
    <w:rsid w:val="00E32AD6"/>
    <w:rsid w:val="00E3336B"/>
    <w:rsid w:val="00E33B94"/>
    <w:rsid w:val="00E41D3F"/>
    <w:rsid w:val="00E508E6"/>
    <w:rsid w:val="00E5675D"/>
    <w:rsid w:val="00E71ACA"/>
    <w:rsid w:val="00E76920"/>
    <w:rsid w:val="00E94FFF"/>
    <w:rsid w:val="00E9679D"/>
    <w:rsid w:val="00E97DB1"/>
    <w:rsid w:val="00EA24DA"/>
    <w:rsid w:val="00EA43DD"/>
    <w:rsid w:val="00EB758A"/>
    <w:rsid w:val="00EC57A8"/>
    <w:rsid w:val="00EC61A7"/>
    <w:rsid w:val="00ED5768"/>
    <w:rsid w:val="00EE1293"/>
    <w:rsid w:val="00EF2F14"/>
    <w:rsid w:val="00F03840"/>
    <w:rsid w:val="00F076E7"/>
    <w:rsid w:val="00F10804"/>
    <w:rsid w:val="00F26B3A"/>
    <w:rsid w:val="00F26B5D"/>
    <w:rsid w:val="00F26CF4"/>
    <w:rsid w:val="00F4198F"/>
    <w:rsid w:val="00F45C8B"/>
    <w:rsid w:val="00F56215"/>
    <w:rsid w:val="00F62722"/>
    <w:rsid w:val="00F74645"/>
    <w:rsid w:val="00F87665"/>
    <w:rsid w:val="00FA2047"/>
    <w:rsid w:val="00FA67CE"/>
    <w:rsid w:val="00FA7B32"/>
    <w:rsid w:val="00FC3A1D"/>
    <w:rsid w:val="00FC76AC"/>
    <w:rsid w:val="00FC7A9F"/>
    <w:rsid w:val="00FD3410"/>
    <w:rsid w:val="00FD6CCE"/>
    <w:rsid w:val="00FE1759"/>
    <w:rsid w:val="00FE3BFB"/>
    <w:rsid w:val="00FE47BF"/>
    <w:rsid w:val="00FF4110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C434"/>
  <w15:chartTrackingRefBased/>
  <w15:docId w15:val="{7D968512-E5B6-4A4E-BC7B-29006EF4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4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1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FC0"/>
  </w:style>
  <w:style w:type="paragraph" w:styleId="Footer">
    <w:name w:val="footer"/>
    <w:basedOn w:val="Normal"/>
    <w:link w:val="FooterChar"/>
    <w:uiPriority w:val="99"/>
    <w:unhideWhenUsed/>
    <w:rsid w:val="00701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FC0"/>
  </w:style>
  <w:style w:type="paragraph" w:styleId="BalloonText">
    <w:name w:val="Balloon Text"/>
    <w:basedOn w:val="Normal"/>
    <w:link w:val="BalloonTextChar"/>
    <w:uiPriority w:val="99"/>
    <w:semiHidden/>
    <w:unhideWhenUsed/>
    <w:rsid w:val="00895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E4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5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E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E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E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DD1F8EB-FE3D-44EB-91C7-60CF0EC5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5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Sutedi, S.Kom., M.T.I</cp:lastModifiedBy>
  <cp:revision>400</cp:revision>
  <dcterms:created xsi:type="dcterms:W3CDTF">2024-04-29T13:24:00Z</dcterms:created>
  <dcterms:modified xsi:type="dcterms:W3CDTF">2024-05-04T07:50:00Z</dcterms:modified>
</cp:coreProperties>
</file>