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D0" w:rsidRPr="00281AD0" w:rsidRDefault="00281AD0" w:rsidP="00281AD0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bookmarkStart w:id="0" w:name="_GoBack"/>
      <w:bookmarkEnd w:id="0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I Z H A R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Izhar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dan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hukum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nun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mati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نْ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tanwin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ـًـــٍـــٌ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mim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mati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gram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(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</w:t>
      </w:r>
      <w:proofErr w:type="gram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hijaiyah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Pengertian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ilmu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pelafalan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bunyi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ghunnah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.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Lantas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pengertian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dan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,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serta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contohnya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Setiap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pembaca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harus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memahami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ilmu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termasuk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hukum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Bagaimanapun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juga,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dua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konsep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tersebut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merupakan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bahasan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mendasar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ilmu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kerap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ditemui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melakukan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tilawah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Dalil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anjuran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untuk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mempelajari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tertera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surah Al-Baqarah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ayat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121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sebagai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berikut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"Orang-orang yang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telah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Kami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berikan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Al Kitab [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termasuk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Al-Quran]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kepadanya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membacanya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yang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sebenarnya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itu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beriman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kepadanya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,"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(QS. Al-Baqarah [2]: 121). </w:t>
      </w:r>
    </w:p>
    <w:p w:rsidR="00281AD0" w:rsidRPr="00281AD0" w:rsidRDefault="00281AD0" w:rsidP="00281A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noProof/>
          <w:sz w:val="28"/>
          <w:szCs w:val="28"/>
          <w:lang w:eastAsia="en-ID"/>
        </w:rPr>
        <w:drawing>
          <wp:inline distT="0" distB="0" distL="0" distR="0">
            <wp:extent cx="9525" cy="9525"/>
            <wp:effectExtent l="0" t="0" r="0" b="0"/>
            <wp:docPr id="1" name="Picture 1" descr="https://aurum.tirto.id/gold/lg.php?bnnid=0&amp;cgnid=0&amp;znnid=319&amp;loc=https%3A%2F%2Ftirto.id%2Fhukum-bacaan-izhar-halqi-izhar-syafawi-pengertian-dan-contohnya-gnAA&amp;cb=4f6a3c77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urum.tirto.id/gold/lg.php?bnnid=0&amp;cgnid=0&amp;znnid=319&amp;loc=https%3A%2F%2Ftirto.id%2Fhukum-bacaan-izhar-halqi-izhar-syafawi-pengertian-dan-contohnya-gnAA&amp;cb=4f6a3c778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Maksud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sebenarnya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melafalkannya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sesuai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kaidah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Sebab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kaidah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pembacaan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ayat-ayat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melenceng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maknanya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tidak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sesuai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lagi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Di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antara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bahasan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ilmu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tajwid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harus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dikuasai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konsep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dan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Pengertiannya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sebagai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berikut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281AD0" w:rsidRPr="00281AD0" w:rsidRDefault="00281AD0" w:rsidP="00281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Pengertian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Izhar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dan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Izhar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Syafawi</w:t>
      </w:r>
      <w:proofErr w:type="spellEnd"/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Secara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definitif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إظهار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terang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Secara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istilah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adalah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cara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membaca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hijaiyah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dilafalkan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tanpa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ghunnah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Izhar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terjadi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nun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mati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نْ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tanwin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ـًـــٍـــٌ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mim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mati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مْ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,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lafalnya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dibaca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terang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sesuai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makhraj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-nya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Pertama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hyperlink r:id="rId6" w:tgtFrame="_blank" w:history="1">
        <w:proofErr w:type="spellStart"/>
        <w:r w:rsidRPr="00281A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ID"/>
          </w:rPr>
          <w:t>terjadi</w:t>
        </w:r>
        <w:proofErr w:type="spellEnd"/>
      </w:hyperlink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nun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mati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نْ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atau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tanwin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ـًـــٍـــٌ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.</w:t>
      </w:r>
    </w:p>
    <w:p w:rsid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lastRenderedPageBreak/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huruf-huruf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diucapkan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melalui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tenggorokan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terdiri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ا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proofErr w:type="gram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alif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)</w:t>
      </w:r>
      <w:proofErr w:type="gram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ھ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(Ha),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غ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gho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),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ع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('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ain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),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خ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kho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),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ح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(ha), dan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ء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hamzah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Kedua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terjadi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ketika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mim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sukun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مْ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bertemu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seluruh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huruf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hijaiyah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kecuali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mim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م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ب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sebagaimana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ditulis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Marzuki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Sun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Choirul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Ummah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hyperlink r:id="rId7" w:tgtFrame="_blank" w:history="1">
        <w:r w:rsidRPr="00281AD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Dasar-Dasar </w:t>
        </w:r>
        <w:proofErr w:type="spellStart"/>
        <w:r w:rsidRPr="00281AD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>Ilmu</w:t>
        </w:r>
        <w:proofErr w:type="spellEnd"/>
        <w:r w:rsidRPr="00281AD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en-ID"/>
          </w:rPr>
          <w:t xml:space="preserve"> Tajwid</w:t>
        </w:r>
      </w:hyperlink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(2020).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Hukum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harus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dilafalkan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jelas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terang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tanpa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dengung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.</w:t>
      </w:r>
    </w:p>
    <w:p w:rsidR="00281AD0" w:rsidRPr="00281AD0" w:rsidRDefault="00281AD0" w:rsidP="00281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Contoh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Izhar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Al-Quran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Berikut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contoh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halqi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1. Surah Al-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Lahab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2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 xml:space="preserve">مَآ أَغْنَىٰ عَنْهُ مَالُهُۥ وَمَا كَسَبَ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latinnya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h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nā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‘an-hu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māluhụ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kasab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: "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Tidaklah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berfaedah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harta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bendanya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usahakan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," (QS. Al-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Lahab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[111]: 2).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2. </w:t>
      </w:r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Surah Al-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Kahfi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5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 xml:space="preserve">مَّا لَهُم بِهِۦ مِنْ عِلْمٍ وَلَا لِءَابَآئِهِمْ ۚ كَبُرَتْ كَلِمَةً تَخْرُجُ مِنْ أَفْوَٰهِهِمْ ۚ إِن يَقُولُونَ إِلَّا كَذِبًا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latinnya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lahum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bihī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min '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ilmiw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li`ābā`ihim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kaburat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kalimatan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takhruju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min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afwāhihim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iy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yaqụlụna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illā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każibā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: "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sekali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-kali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tidak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mempunyai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pengetahuan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tentang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itu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begitu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pula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nenek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moyang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Alangkah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buruknya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kata-kata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keluar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mulut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;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tidak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mengatakan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sesuatu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kecuali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dusta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," (QS. Al-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Kahfi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[18]: 5).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3. Surah Al-Baqarah Ayat 285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>ءَامَنَ ٱلرَّسُولُ بِمَآ أُنزِلَ إِلَيْهِ مِن رَّبِّهِۦ وَٱلْمُؤْمِنُونَ</w:t>
      </w:r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ۚ </w:t>
      </w: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 xml:space="preserve">كُلٌّ ءَامَنَ بِٱللَّهِ وَمَلَٰٓئِكَتِهِۦ وَكُتُبِهِۦ وَرُسُلِهِۦ لَا نُفَرِّقُ بَيْنَ أَحَدٍ مِّن رُّسُلِهِۦ ۚ وَقَالُوا۟ سَمِعْنَا وَأَطَعْنَا ۖ غُفْرَانَكَ رَبَّنَا وَإِلَيْكَ ٱلْمَصِيرُ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latinnya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Amanar-rasụlu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bimā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unzila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ilaihi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rabbihī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wal-mu`minụn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kullun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āmana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billāhi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malā`ikatihī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kutubihī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rusulih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nufarriqu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baina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aḥadim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mir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rusulih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qālụ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sami'nā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aṭa'nā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gufrānaka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rabbanā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wa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ilaikal-maṣīr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lastRenderedPageBreak/>
        <w:t>Artinya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"Rasul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beriman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 Quran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diturunkan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Tuhannya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demikian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pula orang-orang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beriman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Semuanya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beriman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Allah,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malaikat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-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malaikat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-Nya, kitab-kitab-Nya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rasul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-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rasul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-Nya.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mengatakan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): "Kami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tidak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membeda-bedakan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antara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seseorang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pun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lain)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rasul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-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rasul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-Nya",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mengatakan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"Kami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dengar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dan kami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taat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". (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berdoa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): "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Ampunilah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kami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Tuhan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kami dan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Engkaulah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tempat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kembali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," (QS. Al-Baqarah [2]: 285).</w:t>
      </w:r>
    </w:p>
    <w:p w:rsidR="00281AD0" w:rsidRPr="00281AD0" w:rsidRDefault="00281AD0" w:rsidP="00281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Contoh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Izhar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Al-Quran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Berikut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ini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contoh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izhar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syafawi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dalam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Al-Quran.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1. Surah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Ar-Ra'd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16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 xml:space="preserve">أَمْ جَعَلُوا لِلَّهِ شُرَكَاءَ خَلَقُوا كَخَلْقِهِ فَتَشَابَهَ الْخَلْقُ عَلَيْهِمْ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latinnya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: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"Am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ja'aluu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lillahi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syurakaa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a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kholaquu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kakhalqihi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fatasyaabahal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kholqu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'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alaihim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."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: "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Apakah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menjadikan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beberapa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sekutu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bagi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Allah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dapat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menciptakan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seperti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ciptaan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-Nya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sehingga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kedua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ciptaan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itu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serupa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menurut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pandangan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mereka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?" (QS.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Ar-Ra'd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[13]: 16).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2. Surah Al-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>Maidah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sz w:val="28"/>
          <w:szCs w:val="28"/>
          <w:lang w:eastAsia="en-ID"/>
        </w:rPr>
        <w:t xml:space="preserve"> Ayat 105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r w:rsidRPr="00281AD0">
        <w:rPr>
          <w:rFonts w:ascii="Times New Roman" w:eastAsia="Times New Roman" w:hAnsi="Times New Roman" w:cs="Times New Roman"/>
          <w:sz w:val="28"/>
          <w:szCs w:val="28"/>
          <w:rtl/>
          <w:lang w:eastAsia="en-ID"/>
        </w:rPr>
        <w:t xml:space="preserve">يَٰٓأَيُّهَا ٱلَّذِينَ ءَامَنُوا۟ عَلَيْكُمْ أَنفُسَكُمْ ۖ لَا يَضُرُّكُم مَّن ضَلَّ إِذَا ٱهْتَدَيْتُمْ ۚ إِلَى ٱللَّهِ مَرْجِعُكُمْ جَمِيعًا فَيُنَبِّئُكُم بِمَا كُنتُمْ تَعْمَلُونَ 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Bacaan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latinnya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</w:t>
      </w:r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ayyuhallażīna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āmanụ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'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alaikum</w:t>
      </w:r>
      <w:proofErr w:type="spellEnd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ID"/>
        </w:rPr>
        <w:t>anfusakum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lā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yaḍurrukum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man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ḍalla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iżahtadaitum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ilallāhi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marji'ukum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jamī'an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fa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yunabbi`ukum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bimā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kuntum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ta'malụn</w:t>
      </w:r>
      <w:proofErr w:type="spellEnd"/>
      <w:r w:rsidRPr="00281AD0">
        <w:rPr>
          <w:rFonts w:ascii="Times New Roman" w:eastAsia="Times New Roman" w:hAnsi="Times New Roman" w:cs="Times New Roman"/>
          <w:i/>
          <w:iCs/>
          <w:sz w:val="28"/>
          <w:szCs w:val="28"/>
          <w:lang w:eastAsia="en-ID"/>
        </w:rPr>
        <w:t>"</w:t>
      </w:r>
    </w:p>
    <w:p w:rsidR="00281AD0" w:rsidRPr="00281AD0" w:rsidRDefault="00281AD0" w:rsidP="00281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Artinya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: "Hai orang-orang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beriman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jagalah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dirimu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;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tiadalah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orang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sesat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itu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memberi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mudharat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apabila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kamu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mendapat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petunjuk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.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Hanya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Allah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kamu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kembali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semuanya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,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maka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Dia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menerangkan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kepadamu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apa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yang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telah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kamu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kerjakan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," (QS. Al-</w:t>
      </w:r>
      <w:proofErr w:type="spellStart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>Maidah</w:t>
      </w:r>
      <w:proofErr w:type="spellEnd"/>
      <w:r w:rsidRPr="00281AD0">
        <w:rPr>
          <w:rFonts w:ascii="Times New Roman" w:eastAsia="Times New Roman" w:hAnsi="Times New Roman" w:cs="Times New Roman"/>
          <w:sz w:val="28"/>
          <w:szCs w:val="28"/>
          <w:lang w:eastAsia="en-ID"/>
        </w:rPr>
        <w:t xml:space="preserve"> [5]: 105).</w:t>
      </w:r>
    </w:p>
    <w:p w:rsidR="00281AD0" w:rsidRPr="00281AD0" w:rsidRDefault="00281AD0">
      <w:pPr>
        <w:rPr>
          <w:sz w:val="28"/>
          <w:szCs w:val="28"/>
        </w:rPr>
      </w:pPr>
    </w:p>
    <w:sectPr w:rsidR="00281AD0" w:rsidRPr="00281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20BA4"/>
    <w:multiLevelType w:val="multilevel"/>
    <w:tmpl w:val="738A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D0"/>
    <w:rsid w:val="002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D6D0"/>
  <w15:chartTrackingRefBased/>
  <w15:docId w15:val="{C2B1F107-2AE3-4FAC-B667-38C2730D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1AD0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28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281AD0"/>
    <w:rPr>
      <w:i/>
      <w:iCs/>
    </w:rPr>
  </w:style>
  <w:style w:type="character" w:styleId="Strong">
    <w:name w:val="Strong"/>
    <w:basedOn w:val="DefaultParagraphFont"/>
    <w:uiPriority w:val="22"/>
    <w:qFormat/>
    <w:rsid w:val="00281A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1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704">
          <w:marLeft w:val="-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.id/books/edition/Dasar_dasar_Ilmu_Tajwid/ZPcOEAAAQBAJ?hl=en&amp;gbpv=1&amp;dq=inauthor:%22Sun+Choirol+Ummah,+S.Ag.,+M.S.I.%22&amp;printsec=frontcov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udit.alhasanah.sch.id/pengetahuan/mengenal-hukum-nun-sukun-dan-tanwin-yang-bertemu-dengan-huruf-hijaiyah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2025-01-13T07:03:00Z</dcterms:created>
  <dcterms:modified xsi:type="dcterms:W3CDTF">2025-01-13T07:06:00Z</dcterms:modified>
</cp:coreProperties>
</file>